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6D5B3A" w14:textId="77777777" w:rsidR="00F56E55" w:rsidRPr="00F56E55" w:rsidRDefault="00A020C4" w:rsidP="00A706B0">
      <w:pPr>
        <w:pBdr>
          <w:bottom w:val="single" w:sz="12" w:space="1" w:color="auto"/>
        </w:pBdr>
        <w:rPr>
          <w:sz w:val="32"/>
          <w:szCs w:val="32"/>
        </w:rPr>
      </w:pPr>
      <w:bookmarkStart w:id="0" w:name="_GoBack"/>
      <w:bookmarkEnd w:id="0"/>
      <w:r>
        <w:rPr>
          <w:noProof/>
          <w:sz w:val="32"/>
          <w:szCs w:val="32"/>
          <w:lang w:val="en-US" w:eastAsia="en-US" w:bidi="ar-SA"/>
        </w:rPr>
        <w:drawing>
          <wp:inline distT="0" distB="0" distL="0" distR="0" wp14:anchorId="16E1BE77" wp14:editId="6D548F3A">
            <wp:extent cx="1485900" cy="1047750"/>
            <wp:effectExtent l="19050" t="0" r="0" b="0"/>
            <wp:docPr id="1" name="Picture 1" descr="logo_fullcolou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ullcolour_small"/>
                    <pic:cNvPicPr>
                      <a:picLocks noChangeAspect="1" noChangeArrowheads="1"/>
                    </pic:cNvPicPr>
                  </pic:nvPicPr>
                  <pic:blipFill>
                    <a:blip r:embed="rId10" cstate="print"/>
                    <a:srcRect/>
                    <a:stretch>
                      <a:fillRect/>
                    </a:stretch>
                  </pic:blipFill>
                  <pic:spPr bwMode="auto">
                    <a:xfrm>
                      <a:off x="0" y="0"/>
                      <a:ext cx="1485900" cy="1047750"/>
                    </a:xfrm>
                    <a:prstGeom prst="rect">
                      <a:avLst/>
                    </a:prstGeom>
                    <a:noFill/>
                    <a:ln w="9525">
                      <a:noFill/>
                      <a:miter lim="800000"/>
                      <a:headEnd/>
                      <a:tailEnd/>
                    </a:ln>
                  </pic:spPr>
                </pic:pic>
              </a:graphicData>
            </a:graphic>
          </wp:inline>
        </w:drawing>
      </w:r>
    </w:p>
    <w:p w14:paraId="20517BF1" w14:textId="77777777" w:rsidR="00F56E55" w:rsidRPr="00755A35" w:rsidRDefault="00F56E55" w:rsidP="00A706B0">
      <w:pPr>
        <w:rPr>
          <w:rFonts w:ascii="Arial" w:hAnsi="Arial" w:cs="Arial"/>
          <w:b/>
          <w:sz w:val="32"/>
          <w:szCs w:val="32"/>
          <w:u w:val="single"/>
        </w:rPr>
      </w:pPr>
    </w:p>
    <w:p w14:paraId="710C850B" w14:textId="77777777" w:rsidR="00A706B0" w:rsidRPr="00755A35" w:rsidRDefault="00A706B0" w:rsidP="00A706B0">
      <w:pPr>
        <w:rPr>
          <w:rFonts w:ascii="Arial" w:hAnsi="Arial" w:cs="Arial"/>
          <w:b/>
          <w:sz w:val="28"/>
          <w:szCs w:val="28"/>
          <w:u w:val="single"/>
        </w:rPr>
      </w:pPr>
      <w:r>
        <w:rPr>
          <w:rFonts w:ascii="Arial" w:hAnsi="Arial"/>
          <w:b/>
          <w:sz w:val="28"/>
          <w:u w:val="single"/>
        </w:rPr>
        <w:t>POUR PUBLICATION IMMÉDIATE :</w:t>
      </w:r>
    </w:p>
    <w:p w14:paraId="0858F58E" w14:textId="77777777" w:rsidR="00A706B0" w:rsidRPr="00755A35" w:rsidRDefault="00A706B0" w:rsidP="007C0E7F">
      <w:pPr>
        <w:ind w:left="720"/>
        <w:rPr>
          <w:rFonts w:ascii="Arial" w:hAnsi="Arial" w:cs="Arial"/>
          <w:b/>
          <w:sz w:val="24"/>
          <w:szCs w:val="24"/>
        </w:rPr>
      </w:pPr>
    </w:p>
    <w:p w14:paraId="57D0F41E" w14:textId="77777777" w:rsidR="000A1B49" w:rsidRPr="00755A35" w:rsidRDefault="000A1B49" w:rsidP="00AC00CD">
      <w:pPr>
        <w:jc w:val="center"/>
        <w:rPr>
          <w:rFonts w:ascii="Arial" w:hAnsi="Arial" w:cs="Arial"/>
          <w:b/>
          <w:sz w:val="24"/>
          <w:szCs w:val="24"/>
        </w:rPr>
      </w:pPr>
      <w:r>
        <w:rPr>
          <w:rFonts w:ascii="Arial" w:hAnsi="Arial"/>
          <w:b/>
          <w:sz w:val="24"/>
        </w:rPr>
        <w:t>ABC Alpha pour la vie Canada célèbre l’appui renouvelé</w:t>
      </w:r>
      <w:r w:rsidR="00F43982">
        <w:rPr>
          <w:rFonts w:ascii="Arial" w:hAnsi="Arial"/>
          <w:b/>
          <w:sz w:val="24"/>
        </w:rPr>
        <w:t xml:space="preserve"> de la Great-West, </w:t>
      </w:r>
      <w:r w:rsidR="00D63F04">
        <w:rPr>
          <w:rFonts w:ascii="Arial" w:hAnsi="Arial"/>
          <w:b/>
          <w:sz w:val="24"/>
        </w:rPr>
        <w:t xml:space="preserve">de </w:t>
      </w:r>
      <w:r w:rsidR="00F43982">
        <w:rPr>
          <w:rFonts w:ascii="Arial" w:hAnsi="Arial"/>
          <w:b/>
          <w:sz w:val="24"/>
        </w:rPr>
        <w:t xml:space="preserve">la London Life et </w:t>
      </w:r>
      <w:r w:rsidR="00D63F04">
        <w:rPr>
          <w:rFonts w:ascii="Arial" w:hAnsi="Arial"/>
          <w:b/>
          <w:sz w:val="24"/>
        </w:rPr>
        <w:t xml:space="preserve">de </w:t>
      </w:r>
      <w:r w:rsidR="00F43982">
        <w:rPr>
          <w:rFonts w:ascii="Arial" w:hAnsi="Arial"/>
          <w:b/>
          <w:sz w:val="24"/>
        </w:rPr>
        <w:t>la Canada-Vie au Prix de l’innovation en littératie</w:t>
      </w:r>
    </w:p>
    <w:p w14:paraId="06321132" w14:textId="77777777" w:rsidR="000A1B49" w:rsidRPr="00755A35" w:rsidRDefault="00AC00CD" w:rsidP="000A1B49">
      <w:pPr>
        <w:jc w:val="center"/>
        <w:rPr>
          <w:rFonts w:ascii="Arial" w:hAnsi="Arial" w:cs="Arial"/>
          <w:i/>
          <w:sz w:val="24"/>
          <w:szCs w:val="24"/>
        </w:rPr>
      </w:pPr>
      <w:r>
        <w:rPr>
          <w:rFonts w:ascii="Arial" w:hAnsi="Arial"/>
          <w:i/>
          <w:sz w:val="24"/>
        </w:rPr>
        <w:t xml:space="preserve">Le </w:t>
      </w:r>
      <w:r w:rsidR="00724CAC">
        <w:rPr>
          <w:rFonts w:ascii="Arial" w:hAnsi="Arial"/>
          <w:i/>
          <w:sz w:val="24"/>
        </w:rPr>
        <w:t xml:space="preserve">prix </w:t>
      </w:r>
      <w:r>
        <w:rPr>
          <w:rFonts w:ascii="Arial" w:hAnsi="Arial"/>
          <w:i/>
          <w:sz w:val="24"/>
        </w:rPr>
        <w:t xml:space="preserve">souligne les programmes d’alphabétisation qui œuvrent à améliorer la vie des Canadiens </w:t>
      </w:r>
    </w:p>
    <w:p w14:paraId="49CA6D07" w14:textId="77777777" w:rsidR="00DB2705" w:rsidRPr="00755A35" w:rsidRDefault="00DB2705" w:rsidP="007C0E7F">
      <w:pPr>
        <w:ind w:left="720"/>
        <w:rPr>
          <w:rFonts w:ascii="Arial" w:hAnsi="Arial" w:cs="Arial"/>
          <w:b/>
          <w:sz w:val="24"/>
          <w:szCs w:val="24"/>
        </w:rPr>
      </w:pPr>
    </w:p>
    <w:p w14:paraId="75C5726B" w14:textId="77777777" w:rsidR="00C144D2" w:rsidRPr="00755A35" w:rsidRDefault="00C144D2" w:rsidP="007C0E7F">
      <w:pPr>
        <w:ind w:left="720"/>
        <w:rPr>
          <w:rFonts w:ascii="Arial" w:hAnsi="Arial" w:cs="Arial"/>
          <w:b/>
        </w:rPr>
      </w:pPr>
    </w:p>
    <w:p w14:paraId="32C35AA6" w14:textId="77777777" w:rsidR="007848B5" w:rsidRPr="00755A35" w:rsidRDefault="00C12B05" w:rsidP="00A706B0">
      <w:pPr>
        <w:rPr>
          <w:rFonts w:ascii="Arial" w:hAnsi="Arial" w:cs="Arial"/>
        </w:rPr>
      </w:pPr>
      <w:r>
        <w:rPr>
          <w:rFonts w:ascii="Arial" w:hAnsi="Arial"/>
        </w:rPr>
        <w:t xml:space="preserve">Toronto (Ontario), le 30 mars 2016. – ABC Alpha pour la vie Canada (ABC) a le plaisir d’annoncer que le Prix pour l’innovation en littératie de la Great-West, </w:t>
      </w:r>
      <w:r w:rsidR="00015F1C">
        <w:rPr>
          <w:rFonts w:ascii="Arial" w:hAnsi="Arial"/>
        </w:rPr>
        <w:t xml:space="preserve">de </w:t>
      </w:r>
      <w:r>
        <w:rPr>
          <w:rFonts w:ascii="Arial" w:hAnsi="Arial"/>
        </w:rPr>
        <w:t xml:space="preserve">la London Life et </w:t>
      </w:r>
      <w:r w:rsidR="00015F1C">
        <w:rPr>
          <w:rFonts w:ascii="Arial" w:hAnsi="Arial"/>
        </w:rPr>
        <w:t xml:space="preserve">de </w:t>
      </w:r>
      <w:r>
        <w:rPr>
          <w:rFonts w:ascii="Arial" w:hAnsi="Arial"/>
        </w:rPr>
        <w:t>la Canada-Vie continuera à injecter des fonds grandement nécessaires dans des programmes d’alphabétisation offrant des services indispensables. Grâce à un financement essentiel provenant de la Great-West, de la London Life et de Canada-Vie, ce programme annuel pourra continuer pendant encore trois ans à mettre en lumière le travail important visant à améliorer des vies grâce à l’apprentissage de la littératie accompli partout au Canada.</w:t>
      </w:r>
    </w:p>
    <w:p w14:paraId="0B795BD0" w14:textId="77777777" w:rsidR="00C326C6" w:rsidRPr="00755A35" w:rsidRDefault="00C326C6" w:rsidP="00A706B0">
      <w:pPr>
        <w:rPr>
          <w:rFonts w:ascii="Arial" w:hAnsi="Arial" w:cs="Arial"/>
        </w:rPr>
      </w:pPr>
    </w:p>
    <w:p w14:paraId="49C3F54E" w14:textId="77777777" w:rsidR="007848B5" w:rsidRPr="00755A35" w:rsidRDefault="00C326C6" w:rsidP="007848B5">
      <w:pPr>
        <w:rPr>
          <w:rFonts w:ascii="Arial" w:hAnsi="Arial" w:cs="Arial"/>
        </w:rPr>
      </w:pPr>
      <w:r>
        <w:rPr>
          <w:rFonts w:ascii="Arial" w:hAnsi="Arial"/>
        </w:rPr>
        <w:t>« Selon les Nations Unies, la littératie est un droit fondamental</w:t>
      </w:r>
      <w:r w:rsidR="00F43982">
        <w:rPr>
          <w:rFonts w:ascii="Arial" w:hAnsi="Arial"/>
        </w:rPr>
        <w:t xml:space="preserve"> de l’homme</w:t>
      </w:r>
      <w:r w:rsidR="00724CAC">
        <w:rPr>
          <w:rFonts w:ascii="Arial" w:hAnsi="Arial"/>
        </w:rPr>
        <w:t>.</w:t>
      </w:r>
      <w:r>
        <w:rPr>
          <w:rFonts w:ascii="Arial" w:hAnsi="Arial"/>
        </w:rPr>
        <w:t xml:space="preserve"> </w:t>
      </w:r>
      <w:r w:rsidR="00724CAC">
        <w:rPr>
          <w:rFonts w:ascii="Arial" w:hAnsi="Arial"/>
        </w:rPr>
        <w:t>P</w:t>
      </w:r>
      <w:r>
        <w:rPr>
          <w:rFonts w:ascii="Arial" w:hAnsi="Arial"/>
        </w:rPr>
        <w:t xml:space="preserve">ourtant, un trop grand nombre de Canadiennes et </w:t>
      </w:r>
      <w:r w:rsidR="00724CAC">
        <w:rPr>
          <w:rFonts w:ascii="Arial" w:hAnsi="Arial"/>
        </w:rPr>
        <w:t xml:space="preserve">de </w:t>
      </w:r>
      <w:r>
        <w:rPr>
          <w:rFonts w:ascii="Arial" w:hAnsi="Arial"/>
        </w:rPr>
        <w:t>Canadiens n’ont pas les compétences nécessaires pour s’engager pleinement dans la vie », explique M</w:t>
      </w:r>
      <w:r>
        <w:rPr>
          <w:rFonts w:ascii="Arial" w:hAnsi="Arial"/>
          <w:vertAlign w:val="superscript"/>
        </w:rPr>
        <w:t>me</w:t>
      </w:r>
      <w:r w:rsidR="00F43982">
        <w:rPr>
          <w:rFonts w:ascii="Arial" w:hAnsi="Arial"/>
        </w:rPr>
        <w:t> </w:t>
      </w:r>
      <w:r>
        <w:rPr>
          <w:rFonts w:ascii="Arial" w:hAnsi="Arial"/>
        </w:rPr>
        <w:t xml:space="preserve">Gillian Mason, présidente d’ABC Alpha pour la vie Canada. « En améliorant leurs compétences en littératie, nous pouvons offrir de nouvelles perspectives à des personnes en situation de pauvreté, de chômage ou de sous-emploi, ou encore à celles vivant des problèmes financiers ou des soucis de santé. Il est crucial pour la santé sociale de notre pays que nous rendions hommage au travail des organismes communautaires qui s’attaquent au problème de l’alphabétisation de façon pertinente et innovatrice. Nous sommes reconnaissants de l’appui continu de la Great-West, de la London Life et de </w:t>
      </w:r>
      <w:r w:rsidR="00015F1C">
        <w:rPr>
          <w:rFonts w:ascii="Arial" w:hAnsi="Arial"/>
        </w:rPr>
        <w:t xml:space="preserve">la </w:t>
      </w:r>
      <w:r>
        <w:rPr>
          <w:rFonts w:ascii="Arial" w:hAnsi="Arial"/>
        </w:rPr>
        <w:t>Canada-Vie, sans lequel nous ne pourrions avoir fait de ce projet une réalité. »</w:t>
      </w:r>
    </w:p>
    <w:p w14:paraId="7DA69AC2" w14:textId="77777777" w:rsidR="00C326C6" w:rsidRPr="00755A35" w:rsidRDefault="00C326C6" w:rsidP="007848B5">
      <w:pPr>
        <w:rPr>
          <w:rFonts w:ascii="Arial" w:hAnsi="Arial" w:cs="Arial"/>
        </w:rPr>
      </w:pPr>
    </w:p>
    <w:p w14:paraId="7B8BF41E" w14:textId="77777777" w:rsidR="007848B5" w:rsidRPr="00755A35" w:rsidRDefault="007848B5" w:rsidP="007848B5">
      <w:pPr>
        <w:rPr>
          <w:rFonts w:ascii="Arial" w:hAnsi="Arial" w:cs="Arial"/>
        </w:rPr>
      </w:pPr>
      <w:r>
        <w:rPr>
          <w:rFonts w:ascii="Arial" w:hAnsi="Arial"/>
        </w:rPr>
        <w:t xml:space="preserve">Depuis 2012, le </w:t>
      </w:r>
      <w:r w:rsidR="002C6B85">
        <w:rPr>
          <w:rFonts w:ascii="Arial" w:hAnsi="Arial"/>
        </w:rPr>
        <w:t xml:space="preserve">prix </w:t>
      </w:r>
      <w:r>
        <w:rPr>
          <w:rFonts w:ascii="Arial" w:hAnsi="Arial"/>
        </w:rPr>
        <w:t xml:space="preserve">récompense des programmes innovateurs en matière de littératie qui permettent d’améliorer de manière exceptionnelle la vie des adultes canadiens et de leurs familles. Grâce au </w:t>
      </w:r>
      <w:r w:rsidR="002C6B85">
        <w:rPr>
          <w:rFonts w:ascii="Arial" w:hAnsi="Arial"/>
        </w:rPr>
        <w:t>prix</w:t>
      </w:r>
      <w:r>
        <w:rPr>
          <w:rFonts w:ascii="Arial" w:hAnsi="Arial"/>
        </w:rPr>
        <w:t xml:space="preserve">, 160 000 $ ont été remis à vingt organisations qui créent des changements positifs par l’entremise de programmes communautaires de littératie. Ces programmes exemplaires servent aussi de modèles aux autres organismes, qui peuvent les adapter à la réalité de leur communauté. </w:t>
      </w:r>
    </w:p>
    <w:p w14:paraId="4321159D" w14:textId="77777777" w:rsidR="005F6072" w:rsidRPr="00755A35" w:rsidRDefault="005F6072" w:rsidP="005F6072">
      <w:pPr>
        <w:rPr>
          <w:rFonts w:ascii="Arial" w:hAnsi="Arial" w:cs="Arial"/>
        </w:rPr>
      </w:pPr>
    </w:p>
    <w:p w14:paraId="67470578" w14:textId="77777777" w:rsidR="002D797B" w:rsidRPr="00755A35" w:rsidRDefault="002D797B" w:rsidP="005F6072">
      <w:pPr>
        <w:rPr>
          <w:rFonts w:ascii="Arial" w:hAnsi="Arial" w:cs="Arial"/>
        </w:rPr>
      </w:pPr>
      <w:r>
        <w:rPr>
          <w:rFonts w:ascii="Arial" w:hAnsi="Arial"/>
        </w:rPr>
        <w:t>Les grands gagnants du Prix de l’innovation en littératie sont jusqu’à maintenant les suivants :</w:t>
      </w:r>
    </w:p>
    <w:p w14:paraId="2AA9B9D7" w14:textId="77777777" w:rsidR="002D797B" w:rsidRPr="00755A35" w:rsidRDefault="00584F48" w:rsidP="002D797B">
      <w:pPr>
        <w:widowControl w:val="0"/>
        <w:numPr>
          <w:ilvl w:val="0"/>
          <w:numId w:val="5"/>
        </w:numPr>
        <w:autoSpaceDE w:val="0"/>
        <w:autoSpaceDN w:val="0"/>
        <w:adjustRightInd w:val="0"/>
        <w:rPr>
          <w:rFonts w:ascii="Arial" w:hAnsi="Arial" w:cs="Arial"/>
        </w:rPr>
      </w:pPr>
      <w:r>
        <w:rPr>
          <w:rFonts w:ascii="Arial" w:hAnsi="Arial"/>
        </w:rPr>
        <w:t>2015 : Programme Miqqut, Ilitaqsiniq – Conseil des littératies du Nunavut, Rankin Inlet (Nunavut) </w:t>
      </w:r>
    </w:p>
    <w:p w14:paraId="4C4B4080" w14:textId="77777777" w:rsidR="002D797B" w:rsidRPr="00F43982" w:rsidRDefault="00584F48" w:rsidP="00584F48">
      <w:pPr>
        <w:numPr>
          <w:ilvl w:val="0"/>
          <w:numId w:val="5"/>
        </w:numPr>
        <w:rPr>
          <w:rFonts w:ascii="Arial" w:hAnsi="Arial" w:cs="Arial"/>
          <w:lang w:val="en-CA"/>
        </w:rPr>
      </w:pPr>
      <w:r w:rsidRPr="00F43982">
        <w:rPr>
          <w:rFonts w:ascii="Arial" w:hAnsi="Arial"/>
          <w:lang w:val="en-CA"/>
        </w:rPr>
        <w:t>2014 : Youth Empowering Parents (YEP), Toronto (Ontario)</w:t>
      </w:r>
    </w:p>
    <w:p w14:paraId="7DF64EB4" w14:textId="77777777" w:rsidR="002D797B" w:rsidRPr="00F43982" w:rsidRDefault="00584F48" w:rsidP="002D797B">
      <w:pPr>
        <w:numPr>
          <w:ilvl w:val="0"/>
          <w:numId w:val="5"/>
        </w:numPr>
        <w:spacing w:line="288" w:lineRule="auto"/>
        <w:rPr>
          <w:rFonts w:ascii="Arial" w:hAnsi="Arial" w:cs="Arial"/>
          <w:lang w:val="en-CA"/>
        </w:rPr>
      </w:pPr>
      <w:r w:rsidRPr="00F43982">
        <w:rPr>
          <w:rFonts w:ascii="Arial" w:hAnsi="Arial"/>
          <w:lang w:val="en-CA"/>
        </w:rPr>
        <w:t xml:space="preserve">2013 : Programme Low Literacy Modular Employment </w:t>
      </w:r>
      <w:r w:rsidR="002C6B85" w:rsidRPr="00792E44">
        <w:rPr>
          <w:rFonts w:ascii="Arial" w:hAnsi="Arial"/>
          <w:lang w:val="en-CA"/>
        </w:rPr>
        <w:t>–</w:t>
      </w:r>
      <w:r w:rsidRPr="00F43982">
        <w:rPr>
          <w:rFonts w:ascii="Arial" w:hAnsi="Arial"/>
          <w:lang w:val="en-CA"/>
        </w:rPr>
        <w:t xml:space="preserve"> Calgary Immigrant Women's Association, Calgary (Alberta)  </w:t>
      </w:r>
    </w:p>
    <w:p w14:paraId="6D365848" w14:textId="77777777" w:rsidR="002D797B" w:rsidRPr="00F43982" w:rsidRDefault="00584F48" w:rsidP="002D797B">
      <w:pPr>
        <w:numPr>
          <w:ilvl w:val="0"/>
          <w:numId w:val="5"/>
        </w:numPr>
        <w:rPr>
          <w:rFonts w:ascii="Arial" w:hAnsi="Arial" w:cs="Arial"/>
          <w:lang w:val="en-CA"/>
        </w:rPr>
      </w:pPr>
      <w:r w:rsidRPr="00F43982">
        <w:rPr>
          <w:rFonts w:ascii="Arial" w:hAnsi="Arial"/>
          <w:lang w:val="en-CA"/>
        </w:rPr>
        <w:t xml:space="preserve">2012 : Programme Child Care Worker Preparation for Certification </w:t>
      </w:r>
      <w:r w:rsidR="002C6B85" w:rsidRPr="00792E44">
        <w:rPr>
          <w:rFonts w:ascii="Arial" w:hAnsi="Arial"/>
          <w:lang w:val="en-CA"/>
        </w:rPr>
        <w:t>–</w:t>
      </w:r>
      <w:r w:rsidRPr="00F43982">
        <w:rPr>
          <w:rFonts w:ascii="Arial" w:hAnsi="Arial"/>
          <w:lang w:val="en-CA"/>
        </w:rPr>
        <w:t xml:space="preserve"> Prince Albert Literacy Network, Prince Albert (Saskatchewan)</w:t>
      </w:r>
    </w:p>
    <w:p w14:paraId="58E5BCF6" w14:textId="77777777" w:rsidR="002D797B" w:rsidRPr="00F43982" w:rsidRDefault="002D797B" w:rsidP="005F6072">
      <w:pPr>
        <w:rPr>
          <w:rFonts w:ascii="Arial" w:hAnsi="Arial" w:cs="Arial"/>
          <w:color w:val="000000"/>
          <w:highlight w:val="yellow"/>
          <w:lang w:val="en-CA"/>
        </w:rPr>
      </w:pPr>
    </w:p>
    <w:p w14:paraId="008F1E7C" w14:textId="77777777" w:rsidR="005F6072" w:rsidRPr="00755A35" w:rsidRDefault="004C7A86" w:rsidP="005F6072">
      <w:pPr>
        <w:rPr>
          <w:rFonts w:ascii="Arial" w:hAnsi="Arial" w:cs="Arial"/>
          <w:color w:val="000000"/>
        </w:rPr>
      </w:pPr>
      <w:r>
        <w:rPr>
          <w:rFonts w:ascii="Arial" w:hAnsi="Arial"/>
          <w:color w:val="000000"/>
        </w:rPr>
        <w:t>« ABC joue un rôle déterminant pour la sensibilisation et le soutien aux besoins en matière de littératie et d’apprentissage continu au Canada », déclare M</w:t>
      </w:r>
      <w:r>
        <w:rPr>
          <w:rFonts w:ascii="Arial" w:hAnsi="Arial"/>
          <w:color w:val="000000"/>
          <w:vertAlign w:val="superscript"/>
        </w:rPr>
        <w:t>me</w:t>
      </w:r>
      <w:r>
        <w:rPr>
          <w:rFonts w:ascii="Arial" w:hAnsi="Arial"/>
          <w:color w:val="000000"/>
        </w:rPr>
        <w:t xml:space="preserve"> Jan Belanger, </w:t>
      </w:r>
      <w:r w:rsidR="00015F1C">
        <w:rPr>
          <w:rFonts w:ascii="Arial" w:hAnsi="Arial"/>
          <w:color w:val="000000"/>
        </w:rPr>
        <w:t>Vice</w:t>
      </w:r>
      <w:r>
        <w:rPr>
          <w:rFonts w:ascii="Arial" w:hAnsi="Arial"/>
          <w:color w:val="000000"/>
        </w:rPr>
        <w:t xml:space="preserve">-présidente des </w:t>
      </w:r>
      <w:r w:rsidR="002C6B85">
        <w:rPr>
          <w:rFonts w:ascii="Arial" w:hAnsi="Arial"/>
          <w:color w:val="000000"/>
        </w:rPr>
        <w:t xml:space="preserve">relations </w:t>
      </w:r>
      <w:r>
        <w:rPr>
          <w:rFonts w:ascii="Arial" w:hAnsi="Arial"/>
          <w:color w:val="000000"/>
        </w:rPr>
        <w:t xml:space="preserve">communautaires </w:t>
      </w:r>
      <w:r w:rsidR="009F4520">
        <w:rPr>
          <w:rFonts w:ascii="Arial" w:hAnsi="Arial"/>
          <w:color w:val="000000"/>
        </w:rPr>
        <w:t xml:space="preserve">pour </w:t>
      </w:r>
      <w:r>
        <w:rPr>
          <w:rFonts w:ascii="Arial" w:hAnsi="Arial"/>
          <w:color w:val="000000"/>
        </w:rPr>
        <w:t xml:space="preserve">la Great-West, la London Life et </w:t>
      </w:r>
      <w:r w:rsidR="00015F1C">
        <w:rPr>
          <w:rFonts w:ascii="Arial" w:hAnsi="Arial"/>
          <w:color w:val="000000"/>
        </w:rPr>
        <w:t xml:space="preserve">la </w:t>
      </w:r>
      <w:r>
        <w:rPr>
          <w:rFonts w:ascii="Arial" w:hAnsi="Arial"/>
          <w:color w:val="000000"/>
        </w:rPr>
        <w:t xml:space="preserve">Canada-Vie. « Nous </w:t>
      </w:r>
      <w:r>
        <w:rPr>
          <w:rFonts w:ascii="Arial" w:hAnsi="Arial"/>
          <w:color w:val="000000"/>
        </w:rPr>
        <w:lastRenderedPageBreak/>
        <w:t>sommes ravis d’aider à souligner ces organisations remarquables qui, en offrant des programmes permettant d’accroître l’alphabétisation, préparent en fait les gens à une meilleure santé financière, physique et mentale. »</w:t>
      </w:r>
    </w:p>
    <w:p w14:paraId="0D912ADB" w14:textId="77777777" w:rsidR="000A1B49" w:rsidRPr="00755A35" w:rsidRDefault="000A1B49" w:rsidP="000A1B49">
      <w:pPr>
        <w:rPr>
          <w:rFonts w:ascii="Arial" w:hAnsi="Arial" w:cs="Arial"/>
        </w:rPr>
      </w:pPr>
    </w:p>
    <w:p w14:paraId="1525C2B1" w14:textId="77777777" w:rsidR="000A1B49" w:rsidRPr="00755A35" w:rsidRDefault="000A1B49" w:rsidP="000A1B49">
      <w:pPr>
        <w:rPr>
          <w:rFonts w:ascii="Arial" w:hAnsi="Arial" w:cs="Arial"/>
        </w:rPr>
      </w:pPr>
      <w:r>
        <w:rPr>
          <w:rFonts w:ascii="Arial" w:hAnsi="Arial"/>
        </w:rPr>
        <w:t xml:space="preserve">Outre le grand prix de 20 000 $, quatre autres programmes peuvent être choisis pour recevoir 5 000 $ chacun. Vous pouvez obtenir des renseignements sur le </w:t>
      </w:r>
      <w:r w:rsidR="00D067DA">
        <w:rPr>
          <w:rFonts w:ascii="Arial" w:hAnsi="Arial"/>
        </w:rPr>
        <w:t>prix</w:t>
      </w:r>
      <w:r>
        <w:rPr>
          <w:rFonts w:ascii="Arial" w:hAnsi="Arial"/>
        </w:rPr>
        <w:t xml:space="preserve">, de même que le formulaire de candidature, à l’adresse suivante : </w:t>
      </w:r>
      <w:hyperlink r:id="rId11">
        <w:r>
          <w:rPr>
            <w:rStyle w:val="Hyperlink"/>
            <w:rFonts w:ascii="Arial" w:hAnsi="Arial"/>
          </w:rPr>
          <w:t>http://abclifeliteracy.ca/lia</w:t>
        </w:r>
      </w:hyperlink>
      <w:r>
        <w:rPr>
          <w:rFonts w:ascii="Arial" w:hAnsi="Arial"/>
        </w:rPr>
        <w:t>. Nous acceptons les candidatures jusqu’au 6 juin 2016. Les lauréats seront annoncés en septembre au cours du Mois de la littératie.</w:t>
      </w:r>
    </w:p>
    <w:p w14:paraId="64AAC8F1" w14:textId="77777777" w:rsidR="000A1B49" w:rsidRPr="00755A35" w:rsidRDefault="005F6072" w:rsidP="000A1B49">
      <w:pPr>
        <w:pStyle w:val="NormalWeb"/>
        <w:spacing w:before="0" w:beforeAutospacing="0" w:after="0" w:afterAutospacing="0" w:line="288" w:lineRule="auto"/>
        <w:rPr>
          <w:rFonts w:ascii="Arial" w:hAnsi="Arial" w:cs="Arial"/>
          <w:sz w:val="22"/>
          <w:szCs w:val="22"/>
        </w:rPr>
      </w:pPr>
      <w:r>
        <w:rPr>
          <w:rFonts w:ascii="Arial" w:hAnsi="Arial"/>
          <w:sz w:val="22"/>
        </w:rPr>
        <w:t xml:space="preserve"> </w:t>
      </w:r>
    </w:p>
    <w:p w14:paraId="06EBB66F" w14:textId="77777777" w:rsidR="00C12B05" w:rsidRPr="00755A35" w:rsidRDefault="002C6B85" w:rsidP="00A706B0">
      <w:pPr>
        <w:jc w:val="center"/>
        <w:rPr>
          <w:rFonts w:ascii="Arial" w:hAnsi="Arial" w:cs="Arial"/>
        </w:rPr>
      </w:pPr>
      <w:r>
        <w:rPr>
          <w:rFonts w:ascii="Arial" w:hAnsi="Arial"/>
        </w:rPr>
        <w:t>–</w:t>
      </w:r>
      <w:r w:rsidR="00C12B05">
        <w:rPr>
          <w:rFonts w:ascii="Arial" w:hAnsi="Arial"/>
        </w:rPr>
        <w:t xml:space="preserve"> 30 </w:t>
      </w:r>
      <w:r>
        <w:rPr>
          <w:rFonts w:ascii="Arial" w:hAnsi="Arial"/>
        </w:rPr>
        <w:t>–</w:t>
      </w:r>
      <w:r w:rsidR="00C12B05">
        <w:rPr>
          <w:rFonts w:ascii="Arial" w:hAnsi="Arial"/>
        </w:rPr>
        <w:t xml:space="preserve"> </w:t>
      </w:r>
    </w:p>
    <w:p w14:paraId="1BC27946" w14:textId="77777777" w:rsidR="005F6072" w:rsidRPr="00755A35" w:rsidRDefault="005F6072" w:rsidP="005F6072">
      <w:pPr>
        <w:rPr>
          <w:rFonts w:ascii="Arial" w:hAnsi="Arial" w:cs="Arial"/>
          <w:b/>
        </w:rPr>
      </w:pPr>
    </w:p>
    <w:p w14:paraId="0EB327B5" w14:textId="77777777" w:rsidR="005F6072" w:rsidRPr="00755A35" w:rsidRDefault="005F6072" w:rsidP="005F6072">
      <w:pPr>
        <w:rPr>
          <w:rFonts w:ascii="Arial" w:hAnsi="Arial" w:cs="Arial"/>
          <w:b/>
        </w:rPr>
      </w:pPr>
      <w:r>
        <w:rPr>
          <w:rFonts w:ascii="Arial" w:hAnsi="Arial"/>
          <w:b/>
        </w:rPr>
        <w:t>À propos d’ABC Alpha pour la vie Canada</w:t>
      </w:r>
    </w:p>
    <w:p w14:paraId="0A0703DA" w14:textId="77777777" w:rsidR="005F6072" w:rsidRPr="00F43982" w:rsidRDefault="005F6072" w:rsidP="005F6072">
      <w:pPr>
        <w:rPr>
          <w:rFonts w:ascii="Arial" w:hAnsi="Arial"/>
        </w:rPr>
      </w:pPr>
      <w:r>
        <w:rPr>
          <w:rFonts w:ascii="Arial" w:hAnsi="Arial"/>
        </w:rPr>
        <w:t xml:space="preserve">ABC Alpha pour la vie Canada est un organisme à but non lucratif qui inspire les Canadiens à améliorer leurs capacités d’alphabétisation et leurs compétences essentielles. Nous mobilisons les entreprises, le gouvernement et les communautés afin de soutenir l’apprentissage continu et d’atteindre nos objectifs grâce à nos initiatives dans les programmes, les communications et les partenariats. Nous prônons un Canada où tous possèdent les compétences requises pour vivre pleinement leur vie. </w:t>
      </w:r>
      <w:r w:rsidRPr="00F43982">
        <w:rPr>
          <w:rFonts w:ascii="Arial" w:hAnsi="Arial"/>
        </w:rPr>
        <w:t>Pour être au fait des dernières nouvelles sur l’alphabétisation des adultes, visite</w:t>
      </w:r>
      <w:r w:rsidR="000B5B85">
        <w:rPr>
          <w:rFonts w:ascii="Arial" w:hAnsi="Arial"/>
        </w:rPr>
        <w:t>z</w:t>
      </w:r>
      <w:r>
        <w:t xml:space="preserve"> </w:t>
      </w:r>
      <w:hyperlink r:id="rId12">
        <w:r>
          <w:rPr>
            <w:rStyle w:val="Hyperlink"/>
            <w:rFonts w:ascii="Arial" w:hAnsi="Arial"/>
          </w:rPr>
          <w:t>www.abclifeliteracy.ca</w:t>
        </w:r>
      </w:hyperlink>
      <w:r>
        <w:t xml:space="preserve"> </w:t>
      </w:r>
      <w:r w:rsidRPr="00F43982">
        <w:rPr>
          <w:rFonts w:ascii="Arial" w:hAnsi="Arial"/>
        </w:rPr>
        <w:t>ou suivez-nous</w:t>
      </w:r>
      <w:r w:rsidR="000B5B85">
        <w:rPr>
          <w:rFonts w:ascii="Arial" w:hAnsi="Arial"/>
        </w:rPr>
        <w:t xml:space="preserve"> sur</w:t>
      </w:r>
      <w:r w:rsidRPr="00F43982">
        <w:rPr>
          <w:rFonts w:ascii="Arial" w:hAnsi="Arial"/>
        </w:rPr>
        <w:t xml:space="preserve"> Twitter (@abclifeliteracy) et Facebook.</w:t>
      </w:r>
      <w:r>
        <w:rPr>
          <w:rFonts w:ascii="Arial" w:hAnsi="Arial"/>
        </w:rPr>
        <w:t xml:space="preserve"> </w:t>
      </w:r>
    </w:p>
    <w:p w14:paraId="4A2B8568" w14:textId="77777777" w:rsidR="005F6072" w:rsidRPr="00755A35" w:rsidRDefault="005F6072" w:rsidP="00A706B0">
      <w:pPr>
        <w:rPr>
          <w:rFonts w:ascii="Arial" w:hAnsi="Arial" w:cs="Arial"/>
        </w:rPr>
      </w:pPr>
    </w:p>
    <w:p w14:paraId="02A9BE00" w14:textId="77777777" w:rsidR="00896B19" w:rsidRPr="00896B19" w:rsidRDefault="00896B19" w:rsidP="00896B19">
      <w:pPr>
        <w:rPr>
          <w:rFonts w:ascii="Arial" w:hAnsi="Arial"/>
          <w:b/>
        </w:rPr>
      </w:pPr>
      <w:r w:rsidRPr="00896B19">
        <w:rPr>
          <w:rFonts w:ascii="Arial" w:hAnsi="Arial"/>
          <w:b/>
        </w:rPr>
        <w:t>À propos de la Great-West</w:t>
      </w:r>
    </w:p>
    <w:p w14:paraId="44EAC9F6" w14:textId="77777777" w:rsidR="00896B19" w:rsidRPr="00896B19" w:rsidRDefault="00896B19" w:rsidP="00896B19">
      <w:pPr>
        <w:widowControl w:val="0"/>
        <w:autoSpaceDE w:val="0"/>
        <w:autoSpaceDN w:val="0"/>
        <w:adjustRightInd w:val="0"/>
        <w:rPr>
          <w:rFonts w:ascii="Arial" w:eastAsia="Calibri" w:hAnsi="Arial" w:cs="Arial"/>
          <w:color w:val="1A1A1A"/>
          <w:lang w:val="en-US" w:bidi="ar-SA"/>
        </w:rPr>
      </w:pPr>
      <w:r w:rsidRPr="00896B19">
        <w:rPr>
          <w:rFonts w:ascii="Arial" w:hAnsi="Arial"/>
        </w:rPr>
        <w:t>Ensemble, la Great-West, la London Life et la Canada-Vie, répondent aux besoins de sécurité financière de plus de 12 millions de personnes au Canada. Une gestion responsable et éthique est une règle intrinsèque de nos compagnies et est essentielle à la rentabilité à long terme et à la création d’une valeur. Chaque année, à titre d’entreprises généreuses Imagine appuyant les principes de présence sociale et les normes d’investissement communautaires établis par Imagine Canada, nos compagnies donnent un minimum d’un pour cent de leurs bénéfices moyens avant impôts à des organismes à but non lucratif, à des organismes de bienfaisance et à des organismes communautaires.</w:t>
      </w:r>
      <w:r>
        <w:rPr>
          <w:rFonts w:ascii="Arial" w:hAnsi="Arial"/>
        </w:rPr>
        <w:t xml:space="preserve"> </w:t>
      </w:r>
      <w:proofErr w:type="spellStart"/>
      <w:proofErr w:type="gramStart"/>
      <w:r w:rsidRPr="00896B19">
        <w:rPr>
          <w:rFonts w:ascii="Arial" w:eastAsia="Calibri" w:hAnsi="Arial" w:cs="Arial"/>
          <w:color w:val="1A1A1A"/>
          <w:lang w:val="en-US" w:bidi="ar-SA"/>
        </w:rPr>
        <w:t>Renseignez-vous</w:t>
      </w:r>
      <w:proofErr w:type="spellEnd"/>
      <w:r w:rsidRPr="00896B19">
        <w:rPr>
          <w:rFonts w:ascii="Arial" w:eastAsia="Calibri" w:hAnsi="Arial" w:cs="Arial"/>
          <w:color w:val="1A1A1A"/>
          <w:lang w:val="en-US" w:bidi="ar-SA"/>
        </w:rPr>
        <w:t xml:space="preserve"> </w:t>
      </w:r>
      <w:proofErr w:type="spellStart"/>
      <w:r w:rsidRPr="00896B19">
        <w:rPr>
          <w:rFonts w:ascii="Arial" w:eastAsia="Calibri" w:hAnsi="Arial" w:cs="Arial"/>
          <w:color w:val="1A1A1A"/>
          <w:lang w:val="en-US" w:bidi="ar-SA"/>
        </w:rPr>
        <w:t>davantage</w:t>
      </w:r>
      <w:proofErr w:type="spellEnd"/>
      <w:r w:rsidRPr="00896B19">
        <w:rPr>
          <w:rFonts w:ascii="Arial" w:eastAsia="Calibri" w:hAnsi="Arial" w:cs="Arial"/>
          <w:color w:val="1A1A1A"/>
          <w:lang w:val="en-US" w:bidi="ar-SA"/>
        </w:rPr>
        <w:t xml:space="preserve"> </w:t>
      </w:r>
      <w:proofErr w:type="spellStart"/>
      <w:r w:rsidRPr="00896B19">
        <w:rPr>
          <w:rFonts w:ascii="Arial" w:eastAsia="Calibri" w:hAnsi="Arial" w:cs="Arial"/>
          <w:color w:val="1A1A1A"/>
          <w:lang w:val="en-US" w:bidi="ar-SA"/>
        </w:rPr>
        <w:t>sur</w:t>
      </w:r>
      <w:proofErr w:type="spellEnd"/>
      <w:r w:rsidRPr="00896B19">
        <w:rPr>
          <w:rFonts w:ascii="Arial" w:eastAsia="Calibri" w:hAnsi="Arial" w:cs="Arial"/>
          <w:color w:val="1A1A1A"/>
          <w:lang w:val="en-US" w:bidi="ar-SA"/>
        </w:rPr>
        <w:t xml:space="preserve"> </w:t>
      </w:r>
      <w:proofErr w:type="spellStart"/>
      <w:r w:rsidRPr="00896B19">
        <w:rPr>
          <w:rFonts w:ascii="Arial" w:eastAsia="Calibri" w:hAnsi="Arial" w:cs="Arial"/>
          <w:color w:val="1A1A1A"/>
          <w:lang w:val="en-US" w:bidi="ar-SA"/>
        </w:rPr>
        <w:t>notre</w:t>
      </w:r>
      <w:proofErr w:type="spellEnd"/>
      <w:r w:rsidRPr="00896B19">
        <w:rPr>
          <w:rFonts w:ascii="Arial" w:eastAsia="Calibri" w:hAnsi="Arial" w:cs="Arial"/>
          <w:color w:val="1A1A1A"/>
          <w:lang w:val="en-US" w:bidi="ar-SA"/>
        </w:rPr>
        <w:t xml:space="preserve"> </w:t>
      </w:r>
      <w:hyperlink r:id="rId13" w:history="1">
        <w:proofErr w:type="spellStart"/>
        <w:r w:rsidRPr="00896B19">
          <w:rPr>
            <w:rFonts w:ascii="Arial" w:eastAsia="Calibri" w:hAnsi="Arial" w:cs="Arial"/>
            <w:color w:val="103CC0"/>
            <w:u w:val="single" w:color="103CC0"/>
            <w:lang w:val="en-US" w:bidi="ar-SA"/>
          </w:rPr>
          <w:t>responsabilité</w:t>
        </w:r>
        <w:proofErr w:type="spellEnd"/>
        <w:r w:rsidRPr="00896B19">
          <w:rPr>
            <w:rFonts w:ascii="Arial" w:eastAsia="Calibri" w:hAnsi="Arial" w:cs="Arial"/>
            <w:color w:val="103CC0"/>
            <w:u w:val="single" w:color="103CC0"/>
            <w:lang w:val="en-US" w:bidi="ar-SA"/>
          </w:rPr>
          <w:t xml:space="preserve"> </w:t>
        </w:r>
        <w:proofErr w:type="spellStart"/>
        <w:r w:rsidRPr="00896B19">
          <w:rPr>
            <w:rFonts w:ascii="Arial" w:eastAsia="Calibri" w:hAnsi="Arial" w:cs="Arial"/>
            <w:color w:val="103CC0"/>
            <w:u w:val="single" w:color="103CC0"/>
            <w:lang w:val="en-US" w:bidi="ar-SA"/>
          </w:rPr>
          <w:t>sociale</w:t>
        </w:r>
        <w:proofErr w:type="spellEnd"/>
        <w:r w:rsidRPr="00896B19">
          <w:rPr>
            <w:rFonts w:ascii="Arial" w:eastAsia="Calibri" w:hAnsi="Arial" w:cs="Arial"/>
            <w:color w:val="103CC0"/>
            <w:u w:val="single" w:color="103CC0"/>
            <w:lang w:val="en-US" w:bidi="ar-SA"/>
          </w:rPr>
          <w:t xml:space="preserve"> </w:t>
        </w:r>
        <w:proofErr w:type="spellStart"/>
        <w:r w:rsidRPr="00896B19">
          <w:rPr>
            <w:rFonts w:ascii="Arial" w:eastAsia="Calibri" w:hAnsi="Arial" w:cs="Arial"/>
            <w:color w:val="103CC0"/>
            <w:u w:val="single" w:color="103CC0"/>
            <w:lang w:val="en-US" w:bidi="ar-SA"/>
          </w:rPr>
          <w:t>d’entreprise</w:t>
        </w:r>
        <w:proofErr w:type="spellEnd"/>
      </w:hyperlink>
      <w:r w:rsidRPr="00896B19">
        <w:rPr>
          <w:rFonts w:ascii="Arial" w:eastAsia="Calibri" w:hAnsi="Arial" w:cs="Arial"/>
          <w:color w:val="1A1A1A"/>
          <w:lang w:val="en-US" w:bidi="ar-SA"/>
        </w:rPr>
        <w:t>.</w:t>
      </w:r>
      <w:proofErr w:type="gramEnd"/>
    </w:p>
    <w:p w14:paraId="7E52B28A" w14:textId="77777777" w:rsidR="00C12B05" w:rsidRDefault="00C12B05" w:rsidP="00A706B0">
      <w:pPr>
        <w:rPr>
          <w:ins w:id="1" w:author="Author"/>
          <w:rFonts w:ascii="Arial" w:hAnsi="Arial" w:cs="Arial"/>
        </w:rPr>
      </w:pPr>
    </w:p>
    <w:p w14:paraId="4598569D" w14:textId="77777777" w:rsidR="00896B19" w:rsidRPr="00755A35" w:rsidRDefault="00896B19" w:rsidP="00A706B0">
      <w:pPr>
        <w:rPr>
          <w:rFonts w:ascii="Arial" w:hAnsi="Arial" w:cs="Arial"/>
        </w:rPr>
      </w:pPr>
    </w:p>
    <w:p w14:paraId="003F8FE5" w14:textId="77777777" w:rsidR="00C12B05" w:rsidRPr="00755A35" w:rsidRDefault="00C12B05" w:rsidP="00A706B0">
      <w:pPr>
        <w:rPr>
          <w:rFonts w:ascii="Arial" w:hAnsi="Arial" w:cs="Arial"/>
          <w:b/>
        </w:rPr>
      </w:pPr>
      <w:r>
        <w:rPr>
          <w:rFonts w:ascii="Arial" w:hAnsi="Arial"/>
          <w:b/>
        </w:rPr>
        <w:t>Pour obtenir de plus amples renseignements, veuillez communiquer avec :</w:t>
      </w:r>
    </w:p>
    <w:p w14:paraId="217FE2EA" w14:textId="77777777" w:rsidR="00C12B05" w:rsidRPr="00755A35" w:rsidRDefault="00C12B05" w:rsidP="00A706B0">
      <w:pPr>
        <w:rPr>
          <w:rFonts w:ascii="Arial" w:hAnsi="Arial" w:cs="Arial"/>
        </w:rPr>
      </w:pPr>
      <w:r>
        <w:rPr>
          <w:rFonts w:ascii="Arial" w:hAnsi="Arial"/>
        </w:rPr>
        <w:t>Stephanie Wells</w:t>
      </w:r>
      <w:r>
        <w:tab/>
      </w:r>
    </w:p>
    <w:p w14:paraId="4230F09E" w14:textId="77777777" w:rsidR="00C12B05" w:rsidRPr="00755A35" w:rsidRDefault="00C12B05" w:rsidP="00A706B0">
      <w:pPr>
        <w:rPr>
          <w:rFonts w:ascii="Arial" w:hAnsi="Arial" w:cs="Arial"/>
        </w:rPr>
      </w:pPr>
      <w:r>
        <w:rPr>
          <w:rFonts w:ascii="Arial" w:hAnsi="Arial"/>
        </w:rPr>
        <w:t>Directrice des communications</w:t>
      </w:r>
      <w:r>
        <w:tab/>
      </w:r>
    </w:p>
    <w:p w14:paraId="6A8BBBCE" w14:textId="77777777" w:rsidR="00C12B05" w:rsidRPr="00755A35" w:rsidRDefault="00C12B05" w:rsidP="00A706B0">
      <w:pPr>
        <w:rPr>
          <w:rFonts w:ascii="Arial" w:hAnsi="Arial" w:cs="Arial"/>
        </w:rPr>
      </w:pPr>
      <w:r>
        <w:rPr>
          <w:rFonts w:ascii="Arial" w:hAnsi="Arial"/>
        </w:rPr>
        <w:t>ABC Alpha pour la vie Canada</w:t>
      </w:r>
      <w:r>
        <w:tab/>
      </w:r>
    </w:p>
    <w:p w14:paraId="0DB0C8F2" w14:textId="77777777" w:rsidR="00C12B05" w:rsidRPr="00F43982" w:rsidRDefault="00C12B05" w:rsidP="00A706B0">
      <w:pPr>
        <w:rPr>
          <w:rFonts w:ascii="Arial" w:hAnsi="Arial" w:cs="Arial"/>
          <w:lang w:val="en-CA"/>
        </w:rPr>
      </w:pPr>
      <w:r w:rsidRPr="00F43982">
        <w:rPr>
          <w:rFonts w:ascii="Arial" w:hAnsi="Arial"/>
          <w:lang w:val="en-CA"/>
        </w:rPr>
        <w:t>416 218-0010, poste 122</w:t>
      </w:r>
      <w:r w:rsidRPr="00F43982">
        <w:rPr>
          <w:lang w:val="en-CA"/>
        </w:rPr>
        <w:tab/>
      </w:r>
    </w:p>
    <w:p w14:paraId="5219B019" w14:textId="77777777" w:rsidR="00C12B05" w:rsidRPr="00F43982" w:rsidRDefault="00D67765" w:rsidP="00A706B0">
      <w:pPr>
        <w:rPr>
          <w:rFonts w:ascii="Arial" w:hAnsi="Arial" w:cs="Arial"/>
          <w:lang w:val="en-CA"/>
        </w:rPr>
      </w:pPr>
      <w:hyperlink r:id="rId14">
        <w:r w:rsidR="005463AE" w:rsidRPr="00F43982">
          <w:rPr>
            <w:rStyle w:val="Hyperlink"/>
            <w:rFonts w:ascii="Arial" w:hAnsi="Arial"/>
            <w:lang w:val="en-CA"/>
          </w:rPr>
          <w:t>swells@abclifeliteracy.ca</w:t>
        </w:r>
      </w:hyperlink>
    </w:p>
    <w:p w14:paraId="3E859429" w14:textId="77777777" w:rsidR="00C12B05" w:rsidRPr="00F43982" w:rsidRDefault="00C12B05" w:rsidP="00A706B0">
      <w:pPr>
        <w:rPr>
          <w:rFonts w:ascii="Arial" w:hAnsi="Arial" w:cs="Arial"/>
          <w:lang w:val="en-CA"/>
        </w:rPr>
      </w:pPr>
    </w:p>
    <w:p w14:paraId="2591C402" w14:textId="77777777" w:rsidR="00362178" w:rsidRPr="00F43982" w:rsidRDefault="00362178" w:rsidP="00362178">
      <w:pPr>
        <w:pStyle w:val="NoSpacing1"/>
        <w:rPr>
          <w:rFonts w:ascii="Arial" w:hAnsi="Arial" w:cs="Arial"/>
          <w:lang w:val="en-CA"/>
        </w:rPr>
      </w:pPr>
      <w:r w:rsidRPr="00F43982">
        <w:rPr>
          <w:rFonts w:ascii="Arial" w:hAnsi="Arial"/>
          <w:lang w:val="en-CA"/>
        </w:rPr>
        <w:t>Marlene Klassen</w:t>
      </w:r>
    </w:p>
    <w:p w14:paraId="641955C5" w14:textId="77777777" w:rsidR="00362178" w:rsidRPr="00755A35" w:rsidRDefault="00362178" w:rsidP="00362178">
      <w:pPr>
        <w:pStyle w:val="NoSpacing1"/>
        <w:rPr>
          <w:rFonts w:ascii="Arial" w:hAnsi="Arial" w:cs="Arial"/>
        </w:rPr>
      </w:pPr>
      <w:r>
        <w:rPr>
          <w:rFonts w:ascii="Arial" w:hAnsi="Arial"/>
        </w:rPr>
        <w:t>Vice-présidente adjointe, Service des communications</w:t>
      </w:r>
    </w:p>
    <w:p w14:paraId="3AFC46A0" w14:textId="77777777" w:rsidR="00362178" w:rsidRPr="00F43982" w:rsidRDefault="00362178" w:rsidP="00362178">
      <w:pPr>
        <w:pStyle w:val="NoSpacing1"/>
        <w:rPr>
          <w:rFonts w:ascii="Arial" w:hAnsi="Arial" w:cs="Arial"/>
          <w:lang w:val="en-CA"/>
        </w:rPr>
      </w:pPr>
      <w:r w:rsidRPr="00F43982">
        <w:rPr>
          <w:rFonts w:ascii="Arial" w:hAnsi="Arial"/>
          <w:lang w:val="en-CA"/>
        </w:rPr>
        <w:t>Great-West, London Life et Canada-Vie</w:t>
      </w:r>
    </w:p>
    <w:p w14:paraId="7B2E3CB7" w14:textId="77777777" w:rsidR="00362178" w:rsidRPr="00755A35" w:rsidRDefault="00362178" w:rsidP="00362178">
      <w:pPr>
        <w:pStyle w:val="NoSpacing1"/>
        <w:rPr>
          <w:rFonts w:ascii="Arial" w:hAnsi="Arial" w:cs="Arial"/>
        </w:rPr>
      </w:pPr>
      <w:r>
        <w:rPr>
          <w:rFonts w:ascii="Arial" w:hAnsi="Arial"/>
        </w:rPr>
        <w:t>204 946-7705</w:t>
      </w:r>
      <w:r>
        <w:rPr>
          <w:rFonts w:ascii="Arial" w:hAnsi="Arial" w:cs="Arial"/>
        </w:rPr>
        <w:br/>
      </w:r>
      <w:hyperlink r:id="rId15">
        <w:r>
          <w:rPr>
            <w:rStyle w:val="Hyperlink"/>
            <w:rFonts w:ascii="Arial" w:hAnsi="Arial"/>
          </w:rPr>
          <w:t>marlene.klassen@gwl.ca</w:t>
        </w:r>
      </w:hyperlink>
    </w:p>
    <w:p w14:paraId="37DC3B75" w14:textId="77777777" w:rsidR="00C12B05" w:rsidRPr="00F56E55" w:rsidRDefault="00C12B05" w:rsidP="00755A35">
      <w:pPr>
        <w:pStyle w:val="NoSpacing1"/>
        <w:rPr>
          <w:rFonts w:ascii="Arial" w:hAnsi="Arial" w:cs="Arial"/>
          <w:sz w:val="24"/>
          <w:szCs w:val="24"/>
        </w:rPr>
      </w:pPr>
    </w:p>
    <w:sectPr w:rsidR="00C12B05" w:rsidRPr="00F56E55" w:rsidSect="00F56E55">
      <w:footerReference w:type="default" r:id="rId16"/>
      <w:pgSz w:w="12240" w:h="15840"/>
      <w:pgMar w:top="709" w:right="1440" w:bottom="993" w:left="1440" w:header="567"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43205F" w14:textId="77777777" w:rsidR="00CF345A" w:rsidRDefault="00CF345A" w:rsidP="00C12B05">
      <w:r>
        <w:separator/>
      </w:r>
    </w:p>
  </w:endnote>
  <w:endnote w:type="continuationSeparator" w:id="0">
    <w:p w14:paraId="362D44FF" w14:textId="77777777" w:rsidR="00CF345A" w:rsidRDefault="00CF345A" w:rsidP="00C12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Lucida Grande">
    <w:panose1 w:val="020B0600040502020204"/>
    <w:charset w:val="00"/>
    <w:family w:val="auto"/>
    <w:pitch w:val="variable"/>
    <w:sig w:usb0="E1000AEF" w:usb1="5000A1FF" w:usb2="00000000" w:usb3="00000000" w:csb0="000001BF" w:csb1="00000000"/>
  </w:font>
  <w:font w:name="Stag Sans Medium">
    <w:altName w:val="Stag Sans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3F6EA" w14:textId="77777777" w:rsidR="00545FF3" w:rsidRPr="00F56E55" w:rsidRDefault="00545FF3" w:rsidP="00F56E55">
    <w:pPr>
      <w:pStyle w:val="Footer"/>
      <w:jc w:val="center"/>
      <w:rPr>
        <w:rFonts w:ascii="Arial" w:hAnsi="Arial" w:cs="Arial"/>
        <w:sz w:val="20"/>
        <w:szCs w:val="20"/>
      </w:rPr>
    </w:pPr>
    <w:r>
      <w:rPr>
        <w:rFonts w:ascii="Arial" w:hAnsi="Arial"/>
        <w:sz w:val="20"/>
      </w:rPr>
      <w:t>Page</w:t>
    </w:r>
    <w:r w:rsidR="00F43982">
      <w:rPr>
        <w:rFonts w:ascii="Arial" w:hAnsi="Arial"/>
        <w:sz w:val="20"/>
      </w:rPr>
      <w:t> </w:t>
    </w:r>
    <w:r w:rsidR="00164EAA" w:rsidRPr="00F56E55">
      <w:rPr>
        <w:rFonts w:ascii="Arial" w:hAnsi="Arial" w:cs="Arial"/>
        <w:sz w:val="20"/>
        <w:szCs w:val="20"/>
      </w:rPr>
      <w:fldChar w:fldCharType="begin"/>
    </w:r>
    <w:r w:rsidRPr="00F56E55">
      <w:rPr>
        <w:rFonts w:ascii="Arial" w:hAnsi="Arial" w:cs="Arial"/>
        <w:sz w:val="20"/>
        <w:szCs w:val="20"/>
      </w:rPr>
      <w:instrText xml:space="preserve"> PAGE </w:instrText>
    </w:r>
    <w:r w:rsidR="00164EAA" w:rsidRPr="00F56E55">
      <w:rPr>
        <w:rFonts w:ascii="Arial" w:hAnsi="Arial" w:cs="Arial"/>
        <w:sz w:val="20"/>
        <w:szCs w:val="20"/>
      </w:rPr>
      <w:fldChar w:fldCharType="separate"/>
    </w:r>
    <w:r w:rsidR="00D67765">
      <w:rPr>
        <w:rFonts w:ascii="Arial" w:hAnsi="Arial" w:cs="Arial"/>
        <w:noProof/>
        <w:sz w:val="20"/>
        <w:szCs w:val="20"/>
      </w:rPr>
      <w:t>1</w:t>
    </w:r>
    <w:r w:rsidR="00164EAA" w:rsidRPr="00F56E55">
      <w:rPr>
        <w:rFonts w:ascii="Arial" w:hAnsi="Arial" w:cs="Arial"/>
        <w:sz w:val="20"/>
        <w:szCs w:val="20"/>
      </w:rPr>
      <w:fldChar w:fldCharType="end"/>
    </w:r>
    <w:r>
      <w:rPr>
        <w:rFonts w:ascii="Arial" w:hAnsi="Arial"/>
        <w:sz w:val="20"/>
      </w:rPr>
      <w:t xml:space="preserve"> de </w:t>
    </w:r>
    <w:r w:rsidR="00164EAA" w:rsidRPr="00F56E55">
      <w:rPr>
        <w:rFonts w:ascii="Arial" w:hAnsi="Arial" w:cs="Arial"/>
        <w:sz w:val="20"/>
        <w:szCs w:val="20"/>
      </w:rPr>
      <w:fldChar w:fldCharType="begin"/>
    </w:r>
    <w:r w:rsidRPr="00F56E55">
      <w:rPr>
        <w:rFonts w:ascii="Arial" w:hAnsi="Arial" w:cs="Arial"/>
        <w:sz w:val="20"/>
        <w:szCs w:val="20"/>
      </w:rPr>
      <w:instrText xml:space="preserve"> NUMPAGES </w:instrText>
    </w:r>
    <w:r w:rsidR="00164EAA" w:rsidRPr="00F56E55">
      <w:rPr>
        <w:rFonts w:ascii="Arial" w:hAnsi="Arial" w:cs="Arial"/>
        <w:sz w:val="20"/>
        <w:szCs w:val="20"/>
      </w:rPr>
      <w:fldChar w:fldCharType="separate"/>
    </w:r>
    <w:r w:rsidR="00D67765">
      <w:rPr>
        <w:rFonts w:ascii="Arial" w:hAnsi="Arial" w:cs="Arial"/>
        <w:noProof/>
        <w:sz w:val="20"/>
        <w:szCs w:val="20"/>
      </w:rPr>
      <w:t>2</w:t>
    </w:r>
    <w:r w:rsidR="00164EAA" w:rsidRPr="00F56E55">
      <w:rPr>
        <w:rFonts w:ascii="Arial" w:hAnsi="Arial" w:cs="Arial"/>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8C1F4D" w14:textId="77777777" w:rsidR="00CF345A" w:rsidRDefault="00CF345A" w:rsidP="00C12B05">
      <w:r>
        <w:separator/>
      </w:r>
    </w:p>
  </w:footnote>
  <w:footnote w:type="continuationSeparator" w:id="0">
    <w:p w14:paraId="2D93F0F1" w14:textId="77777777" w:rsidR="00CF345A" w:rsidRDefault="00CF345A" w:rsidP="00C12B05">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A79C8BD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61ABF"/>
    <w:multiLevelType w:val="hybridMultilevel"/>
    <w:tmpl w:val="9F089C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21D76311"/>
    <w:multiLevelType w:val="hybridMultilevel"/>
    <w:tmpl w:val="9BBC2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636137D"/>
    <w:multiLevelType w:val="hybridMultilevel"/>
    <w:tmpl w:val="A1A82E7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
    <w:nsid w:val="47D757D9"/>
    <w:multiLevelType w:val="hybridMultilevel"/>
    <w:tmpl w:val="F00A3366"/>
    <w:lvl w:ilvl="0" w:tplc="ADCE40C6">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800"/>
        </w:tabs>
        <w:ind w:left="1800" w:hanging="360"/>
      </w:pPr>
      <w:rPr>
        <w:rFonts w:cs="Times New Roman"/>
      </w:rPr>
    </w:lvl>
    <w:lvl w:ilvl="2" w:tplc="04090005">
      <w:start w:val="1"/>
      <w:numFmt w:val="decimal"/>
      <w:lvlText w:val="%3."/>
      <w:lvlJc w:val="left"/>
      <w:pPr>
        <w:tabs>
          <w:tab w:val="num" w:pos="2520"/>
        </w:tabs>
        <w:ind w:left="2520" w:hanging="360"/>
      </w:pPr>
      <w:rPr>
        <w:rFonts w:cs="Times New Roman"/>
      </w:rPr>
    </w:lvl>
    <w:lvl w:ilvl="3" w:tplc="04090001">
      <w:start w:val="1"/>
      <w:numFmt w:val="decimal"/>
      <w:lvlText w:val="%4."/>
      <w:lvlJc w:val="left"/>
      <w:pPr>
        <w:tabs>
          <w:tab w:val="num" w:pos="3240"/>
        </w:tabs>
        <w:ind w:left="3240" w:hanging="360"/>
      </w:pPr>
      <w:rPr>
        <w:rFonts w:cs="Times New Roman"/>
      </w:rPr>
    </w:lvl>
    <w:lvl w:ilvl="4" w:tplc="04090003">
      <w:start w:val="1"/>
      <w:numFmt w:val="decimal"/>
      <w:lvlText w:val="%5."/>
      <w:lvlJc w:val="left"/>
      <w:pPr>
        <w:tabs>
          <w:tab w:val="num" w:pos="3960"/>
        </w:tabs>
        <w:ind w:left="3960" w:hanging="360"/>
      </w:pPr>
      <w:rPr>
        <w:rFonts w:cs="Times New Roman"/>
      </w:rPr>
    </w:lvl>
    <w:lvl w:ilvl="5" w:tplc="04090005">
      <w:start w:val="1"/>
      <w:numFmt w:val="decimal"/>
      <w:lvlText w:val="%6."/>
      <w:lvlJc w:val="left"/>
      <w:pPr>
        <w:tabs>
          <w:tab w:val="num" w:pos="4680"/>
        </w:tabs>
        <w:ind w:left="4680" w:hanging="360"/>
      </w:pPr>
      <w:rPr>
        <w:rFonts w:cs="Times New Roman"/>
      </w:rPr>
    </w:lvl>
    <w:lvl w:ilvl="6" w:tplc="04090001">
      <w:start w:val="1"/>
      <w:numFmt w:val="decimal"/>
      <w:lvlText w:val="%7."/>
      <w:lvlJc w:val="left"/>
      <w:pPr>
        <w:tabs>
          <w:tab w:val="num" w:pos="5400"/>
        </w:tabs>
        <w:ind w:left="5400" w:hanging="360"/>
      </w:pPr>
      <w:rPr>
        <w:rFonts w:cs="Times New Roman"/>
      </w:rPr>
    </w:lvl>
    <w:lvl w:ilvl="7" w:tplc="04090003">
      <w:start w:val="1"/>
      <w:numFmt w:val="decimal"/>
      <w:lvlText w:val="%8."/>
      <w:lvlJc w:val="left"/>
      <w:pPr>
        <w:tabs>
          <w:tab w:val="num" w:pos="6120"/>
        </w:tabs>
        <w:ind w:left="6120" w:hanging="360"/>
      </w:pPr>
      <w:rPr>
        <w:rFonts w:cs="Times New Roman"/>
      </w:rPr>
    </w:lvl>
    <w:lvl w:ilvl="8" w:tplc="04090005">
      <w:start w:val="1"/>
      <w:numFmt w:val="decimal"/>
      <w:lvlText w:val="%9."/>
      <w:lvlJc w:val="left"/>
      <w:pPr>
        <w:tabs>
          <w:tab w:val="num" w:pos="6840"/>
        </w:tabs>
        <w:ind w:left="6840" w:hanging="360"/>
      </w:pPr>
      <w:rPr>
        <w:rFonts w:cs="Times New Roman"/>
      </w:rPr>
    </w:lvl>
  </w:abstractNum>
  <w:abstractNum w:abstractNumId="5">
    <w:nsid w:val="6F3E7DD2"/>
    <w:multiLevelType w:val="hybridMultilevel"/>
    <w:tmpl w:val="724EA9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5"/>
  </w:num>
  <w:num w:numId="5">
    <w:abstractNumId w:val="2"/>
  </w:num>
  <w:num w:numId="6">
    <w:abstractNumId w:val="1"/>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PersonalInformation/>
  <w:removeDateAndTime/>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D3B"/>
    <w:rsid w:val="00007CE9"/>
    <w:rsid w:val="00015F1C"/>
    <w:rsid w:val="00037D10"/>
    <w:rsid w:val="0007251C"/>
    <w:rsid w:val="00084520"/>
    <w:rsid w:val="0008465F"/>
    <w:rsid w:val="000A1B49"/>
    <w:rsid w:val="000A4213"/>
    <w:rsid w:val="000B5B85"/>
    <w:rsid w:val="000C08E2"/>
    <w:rsid w:val="000D5F1C"/>
    <w:rsid w:val="000F4709"/>
    <w:rsid w:val="00113B42"/>
    <w:rsid w:val="00135FD5"/>
    <w:rsid w:val="00164EAA"/>
    <w:rsid w:val="001862DC"/>
    <w:rsid w:val="001963C3"/>
    <w:rsid w:val="001C4417"/>
    <w:rsid w:val="001F1631"/>
    <w:rsid w:val="001F72DB"/>
    <w:rsid w:val="001F762C"/>
    <w:rsid w:val="00201D3B"/>
    <w:rsid w:val="0022545B"/>
    <w:rsid w:val="002740CA"/>
    <w:rsid w:val="00274BCC"/>
    <w:rsid w:val="002A2E51"/>
    <w:rsid w:val="002C322F"/>
    <w:rsid w:val="002C6B85"/>
    <w:rsid w:val="002C6DF9"/>
    <w:rsid w:val="002C6EFB"/>
    <w:rsid w:val="002D6BEA"/>
    <w:rsid w:val="002D7116"/>
    <w:rsid w:val="002D797B"/>
    <w:rsid w:val="0032596A"/>
    <w:rsid w:val="00330A58"/>
    <w:rsid w:val="00333DEC"/>
    <w:rsid w:val="00337B76"/>
    <w:rsid w:val="00362178"/>
    <w:rsid w:val="00385D5E"/>
    <w:rsid w:val="003A0856"/>
    <w:rsid w:val="003A59FB"/>
    <w:rsid w:val="003B0173"/>
    <w:rsid w:val="003B08B8"/>
    <w:rsid w:val="003B4A60"/>
    <w:rsid w:val="003B4E2C"/>
    <w:rsid w:val="003E3ACE"/>
    <w:rsid w:val="003E5FBD"/>
    <w:rsid w:val="003F3D3F"/>
    <w:rsid w:val="00405486"/>
    <w:rsid w:val="00414FDD"/>
    <w:rsid w:val="004A0369"/>
    <w:rsid w:val="004A74B1"/>
    <w:rsid w:val="004B507E"/>
    <w:rsid w:val="004C075F"/>
    <w:rsid w:val="004C7A86"/>
    <w:rsid w:val="004D7CFB"/>
    <w:rsid w:val="004F2233"/>
    <w:rsid w:val="00514BE8"/>
    <w:rsid w:val="00514CB0"/>
    <w:rsid w:val="00532312"/>
    <w:rsid w:val="00540388"/>
    <w:rsid w:val="0054527E"/>
    <w:rsid w:val="00545FF3"/>
    <w:rsid w:val="005463AE"/>
    <w:rsid w:val="00550734"/>
    <w:rsid w:val="00554DAE"/>
    <w:rsid w:val="00584F48"/>
    <w:rsid w:val="00587A9F"/>
    <w:rsid w:val="00597971"/>
    <w:rsid w:val="005A0B25"/>
    <w:rsid w:val="005C4F72"/>
    <w:rsid w:val="005D3283"/>
    <w:rsid w:val="005E58FE"/>
    <w:rsid w:val="005E7AAF"/>
    <w:rsid w:val="005F2861"/>
    <w:rsid w:val="005F6072"/>
    <w:rsid w:val="00606EF9"/>
    <w:rsid w:val="00623892"/>
    <w:rsid w:val="0066310E"/>
    <w:rsid w:val="00665C9D"/>
    <w:rsid w:val="006742BD"/>
    <w:rsid w:val="00695E78"/>
    <w:rsid w:val="006B01F0"/>
    <w:rsid w:val="006C5FA8"/>
    <w:rsid w:val="006F14B1"/>
    <w:rsid w:val="006F4F82"/>
    <w:rsid w:val="00701C45"/>
    <w:rsid w:val="0070676A"/>
    <w:rsid w:val="00724CAC"/>
    <w:rsid w:val="0072639A"/>
    <w:rsid w:val="007406D8"/>
    <w:rsid w:val="00755A35"/>
    <w:rsid w:val="00761A1B"/>
    <w:rsid w:val="0076283F"/>
    <w:rsid w:val="007848B5"/>
    <w:rsid w:val="00792E44"/>
    <w:rsid w:val="007A7C45"/>
    <w:rsid w:val="007B7D0F"/>
    <w:rsid w:val="007C0E7F"/>
    <w:rsid w:val="007C7C16"/>
    <w:rsid w:val="007D206D"/>
    <w:rsid w:val="007E6DB5"/>
    <w:rsid w:val="00803F9C"/>
    <w:rsid w:val="008212DD"/>
    <w:rsid w:val="00845B46"/>
    <w:rsid w:val="008640B3"/>
    <w:rsid w:val="00871D59"/>
    <w:rsid w:val="00875892"/>
    <w:rsid w:val="00896B19"/>
    <w:rsid w:val="008A01B9"/>
    <w:rsid w:val="008D48AA"/>
    <w:rsid w:val="008E1DBB"/>
    <w:rsid w:val="008E4EB1"/>
    <w:rsid w:val="008F2C52"/>
    <w:rsid w:val="00933F4A"/>
    <w:rsid w:val="009359C3"/>
    <w:rsid w:val="00945FAF"/>
    <w:rsid w:val="00967858"/>
    <w:rsid w:val="009909DE"/>
    <w:rsid w:val="009A1233"/>
    <w:rsid w:val="009D5931"/>
    <w:rsid w:val="009F4520"/>
    <w:rsid w:val="00A020C4"/>
    <w:rsid w:val="00A1222E"/>
    <w:rsid w:val="00A25052"/>
    <w:rsid w:val="00A25D99"/>
    <w:rsid w:val="00A36FCC"/>
    <w:rsid w:val="00A375A7"/>
    <w:rsid w:val="00A46C4C"/>
    <w:rsid w:val="00A5451B"/>
    <w:rsid w:val="00A706B0"/>
    <w:rsid w:val="00A73FB1"/>
    <w:rsid w:val="00A8540B"/>
    <w:rsid w:val="00A938C4"/>
    <w:rsid w:val="00A9540E"/>
    <w:rsid w:val="00A955E9"/>
    <w:rsid w:val="00AA4D3C"/>
    <w:rsid w:val="00AC00CD"/>
    <w:rsid w:val="00AC0FF4"/>
    <w:rsid w:val="00AD683A"/>
    <w:rsid w:val="00AD7A53"/>
    <w:rsid w:val="00B1725B"/>
    <w:rsid w:val="00B21806"/>
    <w:rsid w:val="00B454C8"/>
    <w:rsid w:val="00B74A3A"/>
    <w:rsid w:val="00BA76E8"/>
    <w:rsid w:val="00BB51F3"/>
    <w:rsid w:val="00BB5932"/>
    <w:rsid w:val="00BD7782"/>
    <w:rsid w:val="00C12B05"/>
    <w:rsid w:val="00C144D2"/>
    <w:rsid w:val="00C20104"/>
    <w:rsid w:val="00C326C6"/>
    <w:rsid w:val="00C41E74"/>
    <w:rsid w:val="00C649E1"/>
    <w:rsid w:val="00C81ECD"/>
    <w:rsid w:val="00CA75AD"/>
    <w:rsid w:val="00CC2792"/>
    <w:rsid w:val="00CD00D4"/>
    <w:rsid w:val="00CE31A6"/>
    <w:rsid w:val="00CF345A"/>
    <w:rsid w:val="00D067DA"/>
    <w:rsid w:val="00D40E0F"/>
    <w:rsid w:val="00D63F04"/>
    <w:rsid w:val="00D67765"/>
    <w:rsid w:val="00D8738F"/>
    <w:rsid w:val="00D91BA5"/>
    <w:rsid w:val="00D95E58"/>
    <w:rsid w:val="00DA6247"/>
    <w:rsid w:val="00DA6258"/>
    <w:rsid w:val="00DB2705"/>
    <w:rsid w:val="00DC776F"/>
    <w:rsid w:val="00E47435"/>
    <w:rsid w:val="00E80334"/>
    <w:rsid w:val="00E83AF9"/>
    <w:rsid w:val="00E90CB6"/>
    <w:rsid w:val="00EA2047"/>
    <w:rsid w:val="00F07988"/>
    <w:rsid w:val="00F43982"/>
    <w:rsid w:val="00F56E55"/>
    <w:rsid w:val="00FA0F2D"/>
    <w:rsid w:val="00FD0B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9346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CA" w:eastAsia="fr-CA" w:bidi="fr-C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CC"/>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1D3B"/>
    <w:rPr>
      <w:rFonts w:ascii="Times New Roman" w:hAnsi="Times New Roman" w:cs="Times New Roman" w:hint="default"/>
      <w:color w:val="0000FF"/>
      <w:u w:val="single"/>
    </w:rPr>
  </w:style>
  <w:style w:type="paragraph" w:styleId="NormalWeb">
    <w:name w:val="Normal (Web)"/>
    <w:basedOn w:val="Normal"/>
    <w:uiPriority w:val="99"/>
    <w:semiHidden/>
    <w:unhideWhenUsed/>
    <w:rsid w:val="00201D3B"/>
    <w:pPr>
      <w:spacing w:before="100" w:beforeAutospacing="1" w:after="100" w:afterAutospacing="1"/>
    </w:pPr>
    <w:rPr>
      <w:rFonts w:ascii="Times New Roman" w:hAnsi="Times New Roman"/>
      <w:sz w:val="24"/>
      <w:szCs w:val="24"/>
    </w:rPr>
  </w:style>
  <w:style w:type="paragraph" w:customStyle="1" w:styleId="NoSpacing1">
    <w:name w:val="No Spacing1"/>
    <w:uiPriority w:val="1"/>
    <w:qFormat/>
    <w:rsid w:val="00201D3B"/>
    <w:rPr>
      <w:rFonts w:eastAsia="Times New Roman"/>
      <w:sz w:val="22"/>
      <w:szCs w:val="22"/>
    </w:rPr>
  </w:style>
  <w:style w:type="paragraph" w:customStyle="1" w:styleId="LightGrid-Accent31">
    <w:name w:val="Light Grid - Accent 31"/>
    <w:basedOn w:val="Normal"/>
    <w:uiPriority w:val="34"/>
    <w:qFormat/>
    <w:rsid w:val="00201D3B"/>
    <w:pPr>
      <w:autoSpaceDE w:val="0"/>
      <w:autoSpaceDN w:val="0"/>
      <w:adjustRightInd w:val="0"/>
      <w:ind w:left="720"/>
    </w:pPr>
    <w:rPr>
      <w:rFonts w:ascii="Tahoma" w:hAnsi="Tahoma" w:cs="Tahoma"/>
      <w:sz w:val="24"/>
      <w:szCs w:val="24"/>
    </w:rPr>
  </w:style>
  <w:style w:type="character" w:styleId="CommentReference">
    <w:name w:val="annotation reference"/>
    <w:basedOn w:val="DefaultParagraphFont"/>
    <w:uiPriority w:val="99"/>
    <w:semiHidden/>
    <w:unhideWhenUsed/>
    <w:rsid w:val="000F4709"/>
    <w:rPr>
      <w:sz w:val="16"/>
      <w:szCs w:val="16"/>
    </w:rPr>
  </w:style>
  <w:style w:type="paragraph" w:styleId="Header">
    <w:name w:val="header"/>
    <w:basedOn w:val="Normal"/>
    <w:link w:val="HeaderChar"/>
    <w:uiPriority w:val="99"/>
    <w:unhideWhenUsed/>
    <w:rsid w:val="00E271E4"/>
    <w:pPr>
      <w:tabs>
        <w:tab w:val="center" w:pos="4680"/>
        <w:tab w:val="right" w:pos="9360"/>
      </w:tabs>
    </w:pPr>
  </w:style>
  <w:style w:type="character" w:customStyle="1" w:styleId="HeaderChar">
    <w:name w:val="Header Char"/>
    <w:link w:val="Header"/>
    <w:uiPriority w:val="99"/>
    <w:rsid w:val="00E271E4"/>
    <w:rPr>
      <w:rFonts w:eastAsia="Times New Roman"/>
      <w:sz w:val="22"/>
      <w:szCs w:val="22"/>
    </w:rPr>
  </w:style>
  <w:style w:type="paragraph" w:styleId="Footer">
    <w:name w:val="footer"/>
    <w:basedOn w:val="Normal"/>
    <w:link w:val="FooterChar"/>
    <w:uiPriority w:val="99"/>
    <w:unhideWhenUsed/>
    <w:rsid w:val="00E271E4"/>
    <w:pPr>
      <w:tabs>
        <w:tab w:val="center" w:pos="4680"/>
        <w:tab w:val="right" w:pos="9360"/>
      </w:tabs>
    </w:pPr>
  </w:style>
  <w:style w:type="character" w:customStyle="1" w:styleId="FooterChar">
    <w:name w:val="Footer Char"/>
    <w:link w:val="Footer"/>
    <w:uiPriority w:val="99"/>
    <w:rsid w:val="00E271E4"/>
    <w:rPr>
      <w:rFonts w:eastAsia="Times New Roman"/>
      <w:sz w:val="22"/>
      <w:szCs w:val="22"/>
    </w:rPr>
  </w:style>
  <w:style w:type="paragraph" w:customStyle="1" w:styleId="MediumGrid1-Accent21">
    <w:name w:val="Medium Grid 1 - Accent 21"/>
    <w:basedOn w:val="Normal"/>
    <w:uiPriority w:val="34"/>
    <w:qFormat/>
    <w:rsid w:val="003E7737"/>
    <w:pPr>
      <w:autoSpaceDE w:val="0"/>
      <w:autoSpaceDN w:val="0"/>
      <w:adjustRightInd w:val="0"/>
      <w:ind w:left="720"/>
    </w:pPr>
    <w:rPr>
      <w:rFonts w:ascii="Tahoma" w:hAnsi="Tahoma" w:cs="Tahoma"/>
      <w:sz w:val="24"/>
      <w:szCs w:val="24"/>
    </w:rPr>
  </w:style>
  <w:style w:type="paragraph" w:styleId="BalloonText">
    <w:name w:val="Balloon Text"/>
    <w:basedOn w:val="Normal"/>
    <w:link w:val="BalloonTextChar"/>
    <w:uiPriority w:val="99"/>
    <w:semiHidden/>
    <w:unhideWhenUsed/>
    <w:rsid w:val="00680E12"/>
    <w:rPr>
      <w:rFonts w:ascii="Lucida Grande" w:hAnsi="Lucida Grande"/>
      <w:sz w:val="18"/>
      <w:szCs w:val="18"/>
    </w:rPr>
  </w:style>
  <w:style w:type="character" w:customStyle="1" w:styleId="BalloonTextChar">
    <w:name w:val="Balloon Text Char"/>
    <w:link w:val="BalloonText"/>
    <w:uiPriority w:val="99"/>
    <w:semiHidden/>
    <w:rsid w:val="00680E12"/>
    <w:rPr>
      <w:rFonts w:ascii="Lucida Grande" w:eastAsia="Times New Roman" w:hAnsi="Lucida Grande"/>
      <w:sz w:val="18"/>
      <w:szCs w:val="18"/>
    </w:rPr>
  </w:style>
  <w:style w:type="paragraph" w:customStyle="1" w:styleId="ColorfulList-Accent11">
    <w:name w:val="Colorful List - Accent 11"/>
    <w:basedOn w:val="Normal"/>
    <w:uiPriority w:val="34"/>
    <w:qFormat/>
    <w:rsid w:val="003B4E2C"/>
    <w:pPr>
      <w:autoSpaceDE w:val="0"/>
      <w:autoSpaceDN w:val="0"/>
      <w:adjustRightInd w:val="0"/>
      <w:ind w:left="720"/>
    </w:pPr>
    <w:rPr>
      <w:rFonts w:ascii="Tahoma" w:hAnsi="Tahoma" w:cs="Tahoma"/>
      <w:sz w:val="24"/>
      <w:szCs w:val="24"/>
    </w:rPr>
  </w:style>
  <w:style w:type="paragraph" w:customStyle="1" w:styleId="Default">
    <w:name w:val="Default"/>
    <w:uiPriority w:val="99"/>
    <w:rsid w:val="00362178"/>
    <w:pPr>
      <w:autoSpaceDE w:val="0"/>
      <w:autoSpaceDN w:val="0"/>
      <w:adjustRightInd w:val="0"/>
    </w:pPr>
    <w:rPr>
      <w:rFonts w:ascii="Stag Sans Medium" w:eastAsia="Times New Roman" w:hAnsi="Stag Sans Medium" w:cs="Stag Sans Medium"/>
      <w:color w:val="000000"/>
      <w:sz w:val="24"/>
      <w:szCs w:val="24"/>
    </w:rPr>
  </w:style>
  <w:style w:type="paragraph" w:styleId="ListParagraph">
    <w:name w:val="List Paragraph"/>
    <w:basedOn w:val="Normal"/>
    <w:uiPriority w:val="34"/>
    <w:qFormat/>
    <w:rsid w:val="00362178"/>
    <w:pPr>
      <w:ind w:left="720"/>
    </w:pPr>
    <w:rPr>
      <w:rFonts w:ascii="Arial" w:eastAsia="Calibri" w:hAnsi="Arial" w:cs="Arial"/>
    </w:rPr>
  </w:style>
  <w:style w:type="paragraph" w:styleId="CommentText">
    <w:name w:val="annotation text"/>
    <w:basedOn w:val="Normal"/>
    <w:link w:val="CommentTextChar"/>
    <w:uiPriority w:val="99"/>
    <w:semiHidden/>
    <w:unhideWhenUsed/>
    <w:rsid w:val="000F4709"/>
    <w:rPr>
      <w:sz w:val="20"/>
      <w:szCs w:val="20"/>
    </w:rPr>
  </w:style>
  <w:style w:type="character" w:customStyle="1" w:styleId="CommentTextChar">
    <w:name w:val="Comment Text Char"/>
    <w:basedOn w:val="DefaultParagraphFont"/>
    <w:link w:val="CommentText"/>
    <w:uiPriority w:val="99"/>
    <w:semiHidden/>
    <w:rsid w:val="00D8738F"/>
    <w:rPr>
      <w:rFonts w:eastAsia="Times New Roman"/>
    </w:rPr>
  </w:style>
  <w:style w:type="paragraph" w:styleId="CommentSubject">
    <w:name w:val="annotation subject"/>
    <w:basedOn w:val="CommentText"/>
    <w:next w:val="CommentText"/>
    <w:link w:val="CommentSubjectChar"/>
    <w:uiPriority w:val="99"/>
    <w:semiHidden/>
    <w:unhideWhenUsed/>
    <w:rsid w:val="00D8738F"/>
    <w:rPr>
      <w:b/>
      <w:bCs/>
    </w:rPr>
  </w:style>
  <w:style w:type="character" w:customStyle="1" w:styleId="CommentSubjectChar">
    <w:name w:val="Comment Subject Char"/>
    <w:basedOn w:val="CommentTextChar"/>
    <w:link w:val="CommentSubject"/>
    <w:uiPriority w:val="99"/>
    <w:semiHidden/>
    <w:rsid w:val="00D8738F"/>
    <w:rPr>
      <w:rFonts w:eastAsia="Times New Roman"/>
      <w:b/>
      <w:bCs/>
    </w:rPr>
  </w:style>
  <w:style w:type="paragraph" w:styleId="Revision">
    <w:name w:val="Revision"/>
    <w:hidden/>
    <w:uiPriority w:val="99"/>
    <w:semiHidden/>
    <w:rsid w:val="00A020C4"/>
    <w:rPr>
      <w:rFonts w:eastAsia="Times New Roman"/>
      <w:sz w:val="22"/>
      <w:szCs w:val="22"/>
    </w:rPr>
  </w:style>
  <w:style w:type="paragraph" w:customStyle="1" w:styleId="NoSpacing2">
    <w:name w:val="No Spacing2"/>
    <w:uiPriority w:val="1"/>
    <w:qFormat/>
    <w:rsid w:val="00274BCC"/>
    <w:rPr>
      <w:rFonts w:eastAsia="Times New Roman"/>
      <w:sz w:val="22"/>
      <w:szCs w:val="22"/>
    </w:rPr>
  </w:style>
  <w:style w:type="character" w:styleId="FollowedHyperlink">
    <w:name w:val="FollowedHyperlink"/>
    <w:basedOn w:val="DefaultParagraphFont"/>
    <w:uiPriority w:val="99"/>
    <w:semiHidden/>
    <w:unhideWhenUsed/>
    <w:rsid w:val="00015F1C"/>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CA" w:eastAsia="fr-CA" w:bidi="fr-C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4BCC"/>
    <w:rPr>
      <w:rFonts w:eastAsia="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1D3B"/>
    <w:rPr>
      <w:rFonts w:ascii="Times New Roman" w:hAnsi="Times New Roman" w:cs="Times New Roman" w:hint="default"/>
      <w:color w:val="0000FF"/>
      <w:u w:val="single"/>
    </w:rPr>
  </w:style>
  <w:style w:type="paragraph" w:styleId="NormalWeb">
    <w:name w:val="Normal (Web)"/>
    <w:basedOn w:val="Normal"/>
    <w:uiPriority w:val="99"/>
    <w:semiHidden/>
    <w:unhideWhenUsed/>
    <w:rsid w:val="00201D3B"/>
    <w:pPr>
      <w:spacing w:before="100" w:beforeAutospacing="1" w:after="100" w:afterAutospacing="1"/>
    </w:pPr>
    <w:rPr>
      <w:rFonts w:ascii="Times New Roman" w:hAnsi="Times New Roman"/>
      <w:sz w:val="24"/>
      <w:szCs w:val="24"/>
    </w:rPr>
  </w:style>
  <w:style w:type="paragraph" w:customStyle="1" w:styleId="NoSpacing1">
    <w:name w:val="No Spacing1"/>
    <w:uiPriority w:val="1"/>
    <w:qFormat/>
    <w:rsid w:val="00201D3B"/>
    <w:rPr>
      <w:rFonts w:eastAsia="Times New Roman"/>
      <w:sz w:val="22"/>
      <w:szCs w:val="22"/>
    </w:rPr>
  </w:style>
  <w:style w:type="paragraph" w:customStyle="1" w:styleId="LightGrid-Accent31">
    <w:name w:val="Light Grid - Accent 31"/>
    <w:basedOn w:val="Normal"/>
    <w:uiPriority w:val="34"/>
    <w:qFormat/>
    <w:rsid w:val="00201D3B"/>
    <w:pPr>
      <w:autoSpaceDE w:val="0"/>
      <w:autoSpaceDN w:val="0"/>
      <w:adjustRightInd w:val="0"/>
      <w:ind w:left="720"/>
    </w:pPr>
    <w:rPr>
      <w:rFonts w:ascii="Tahoma" w:hAnsi="Tahoma" w:cs="Tahoma"/>
      <w:sz w:val="24"/>
      <w:szCs w:val="24"/>
    </w:rPr>
  </w:style>
  <w:style w:type="character" w:styleId="CommentReference">
    <w:name w:val="annotation reference"/>
    <w:basedOn w:val="DefaultParagraphFont"/>
    <w:uiPriority w:val="99"/>
    <w:semiHidden/>
    <w:unhideWhenUsed/>
    <w:rsid w:val="000F4709"/>
    <w:rPr>
      <w:sz w:val="16"/>
      <w:szCs w:val="16"/>
    </w:rPr>
  </w:style>
  <w:style w:type="paragraph" w:styleId="Header">
    <w:name w:val="header"/>
    <w:basedOn w:val="Normal"/>
    <w:link w:val="HeaderChar"/>
    <w:uiPriority w:val="99"/>
    <w:unhideWhenUsed/>
    <w:rsid w:val="00E271E4"/>
    <w:pPr>
      <w:tabs>
        <w:tab w:val="center" w:pos="4680"/>
        <w:tab w:val="right" w:pos="9360"/>
      </w:tabs>
    </w:pPr>
  </w:style>
  <w:style w:type="character" w:customStyle="1" w:styleId="HeaderChar">
    <w:name w:val="Header Char"/>
    <w:link w:val="Header"/>
    <w:uiPriority w:val="99"/>
    <w:rsid w:val="00E271E4"/>
    <w:rPr>
      <w:rFonts w:eastAsia="Times New Roman"/>
      <w:sz w:val="22"/>
      <w:szCs w:val="22"/>
    </w:rPr>
  </w:style>
  <w:style w:type="paragraph" w:styleId="Footer">
    <w:name w:val="footer"/>
    <w:basedOn w:val="Normal"/>
    <w:link w:val="FooterChar"/>
    <w:uiPriority w:val="99"/>
    <w:unhideWhenUsed/>
    <w:rsid w:val="00E271E4"/>
    <w:pPr>
      <w:tabs>
        <w:tab w:val="center" w:pos="4680"/>
        <w:tab w:val="right" w:pos="9360"/>
      </w:tabs>
    </w:pPr>
  </w:style>
  <w:style w:type="character" w:customStyle="1" w:styleId="FooterChar">
    <w:name w:val="Footer Char"/>
    <w:link w:val="Footer"/>
    <w:uiPriority w:val="99"/>
    <w:rsid w:val="00E271E4"/>
    <w:rPr>
      <w:rFonts w:eastAsia="Times New Roman"/>
      <w:sz w:val="22"/>
      <w:szCs w:val="22"/>
    </w:rPr>
  </w:style>
  <w:style w:type="paragraph" w:customStyle="1" w:styleId="MediumGrid1-Accent21">
    <w:name w:val="Medium Grid 1 - Accent 21"/>
    <w:basedOn w:val="Normal"/>
    <w:uiPriority w:val="34"/>
    <w:qFormat/>
    <w:rsid w:val="003E7737"/>
    <w:pPr>
      <w:autoSpaceDE w:val="0"/>
      <w:autoSpaceDN w:val="0"/>
      <w:adjustRightInd w:val="0"/>
      <w:ind w:left="720"/>
    </w:pPr>
    <w:rPr>
      <w:rFonts w:ascii="Tahoma" w:hAnsi="Tahoma" w:cs="Tahoma"/>
      <w:sz w:val="24"/>
      <w:szCs w:val="24"/>
    </w:rPr>
  </w:style>
  <w:style w:type="paragraph" w:styleId="BalloonText">
    <w:name w:val="Balloon Text"/>
    <w:basedOn w:val="Normal"/>
    <w:link w:val="BalloonTextChar"/>
    <w:uiPriority w:val="99"/>
    <w:semiHidden/>
    <w:unhideWhenUsed/>
    <w:rsid w:val="00680E12"/>
    <w:rPr>
      <w:rFonts w:ascii="Lucida Grande" w:hAnsi="Lucida Grande"/>
      <w:sz w:val="18"/>
      <w:szCs w:val="18"/>
    </w:rPr>
  </w:style>
  <w:style w:type="character" w:customStyle="1" w:styleId="BalloonTextChar">
    <w:name w:val="Balloon Text Char"/>
    <w:link w:val="BalloonText"/>
    <w:uiPriority w:val="99"/>
    <w:semiHidden/>
    <w:rsid w:val="00680E12"/>
    <w:rPr>
      <w:rFonts w:ascii="Lucida Grande" w:eastAsia="Times New Roman" w:hAnsi="Lucida Grande"/>
      <w:sz w:val="18"/>
      <w:szCs w:val="18"/>
    </w:rPr>
  </w:style>
  <w:style w:type="paragraph" w:customStyle="1" w:styleId="ColorfulList-Accent11">
    <w:name w:val="Colorful List - Accent 11"/>
    <w:basedOn w:val="Normal"/>
    <w:uiPriority w:val="34"/>
    <w:qFormat/>
    <w:rsid w:val="003B4E2C"/>
    <w:pPr>
      <w:autoSpaceDE w:val="0"/>
      <w:autoSpaceDN w:val="0"/>
      <w:adjustRightInd w:val="0"/>
      <w:ind w:left="720"/>
    </w:pPr>
    <w:rPr>
      <w:rFonts w:ascii="Tahoma" w:hAnsi="Tahoma" w:cs="Tahoma"/>
      <w:sz w:val="24"/>
      <w:szCs w:val="24"/>
    </w:rPr>
  </w:style>
  <w:style w:type="paragraph" w:customStyle="1" w:styleId="Default">
    <w:name w:val="Default"/>
    <w:uiPriority w:val="99"/>
    <w:rsid w:val="00362178"/>
    <w:pPr>
      <w:autoSpaceDE w:val="0"/>
      <w:autoSpaceDN w:val="0"/>
      <w:adjustRightInd w:val="0"/>
    </w:pPr>
    <w:rPr>
      <w:rFonts w:ascii="Stag Sans Medium" w:eastAsia="Times New Roman" w:hAnsi="Stag Sans Medium" w:cs="Stag Sans Medium"/>
      <w:color w:val="000000"/>
      <w:sz w:val="24"/>
      <w:szCs w:val="24"/>
    </w:rPr>
  </w:style>
  <w:style w:type="paragraph" w:styleId="ListParagraph">
    <w:name w:val="List Paragraph"/>
    <w:basedOn w:val="Normal"/>
    <w:uiPriority w:val="34"/>
    <w:qFormat/>
    <w:rsid w:val="00362178"/>
    <w:pPr>
      <w:ind w:left="720"/>
    </w:pPr>
    <w:rPr>
      <w:rFonts w:ascii="Arial" w:eastAsia="Calibri" w:hAnsi="Arial" w:cs="Arial"/>
    </w:rPr>
  </w:style>
  <w:style w:type="paragraph" w:styleId="CommentText">
    <w:name w:val="annotation text"/>
    <w:basedOn w:val="Normal"/>
    <w:link w:val="CommentTextChar"/>
    <w:uiPriority w:val="99"/>
    <w:semiHidden/>
    <w:unhideWhenUsed/>
    <w:rsid w:val="000F4709"/>
    <w:rPr>
      <w:sz w:val="20"/>
      <w:szCs w:val="20"/>
    </w:rPr>
  </w:style>
  <w:style w:type="character" w:customStyle="1" w:styleId="CommentTextChar">
    <w:name w:val="Comment Text Char"/>
    <w:basedOn w:val="DefaultParagraphFont"/>
    <w:link w:val="CommentText"/>
    <w:uiPriority w:val="99"/>
    <w:semiHidden/>
    <w:rsid w:val="00D8738F"/>
    <w:rPr>
      <w:rFonts w:eastAsia="Times New Roman"/>
    </w:rPr>
  </w:style>
  <w:style w:type="paragraph" w:styleId="CommentSubject">
    <w:name w:val="annotation subject"/>
    <w:basedOn w:val="CommentText"/>
    <w:next w:val="CommentText"/>
    <w:link w:val="CommentSubjectChar"/>
    <w:uiPriority w:val="99"/>
    <w:semiHidden/>
    <w:unhideWhenUsed/>
    <w:rsid w:val="00D8738F"/>
    <w:rPr>
      <w:b/>
      <w:bCs/>
    </w:rPr>
  </w:style>
  <w:style w:type="character" w:customStyle="1" w:styleId="CommentSubjectChar">
    <w:name w:val="Comment Subject Char"/>
    <w:basedOn w:val="CommentTextChar"/>
    <w:link w:val="CommentSubject"/>
    <w:uiPriority w:val="99"/>
    <w:semiHidden/>
    <w:rsid w:val="00D8738F"/>
    <w:rPr>
      <w:rFonts w:eastAsia="Times New Roman"/>
      <w:b/>
      <w:bCs/>
    </w:rPr>
  </w:style>
  <w:style w:type="paragraph" w:styleId="Revision">
    <w:name w:val="Revision"/>
    <w:hidden/>
    <w:uiPriority w:val="99"/>
    <w:semiHidden/>
    <w:rsid w:val="00A020C4"/>
    <w:rPr>
      <w:rFonts w:eastAsia="Times New Roman"/>
      <w:sz w:val="22"/>
      <w:szCs w:val="22"/>
    </w:rPr>
  </w:style>
  <w:style w:type="paragraph" w:customStyle="1" w:styleId="NoSpacing2">
    <w:name w:val="No Spacing2"/>
    <w:uiPriority w:val="1"/>
    <w:qFormat/>
    <w:rsid w:val="00274BCC"/>
    <w:rPr>
      <w:rFonts w:eastAsia="Times New Roman"/>
      <w:sz w:val="22"/>
      <w:szCs w:val="22"/>
    </w:rPr>
  </w:style>
  <w:style w:type="character" w:styleId="FollowedHyperlink">
    <w:name w:val="FollowedHyperlink"/>
    <w:basedOn w:val="DefaultParagraphFont"/>
    <w:uiPriority w:val="99"/>
    <w:semiHidden/>
    <w:unhideWhenUsed/>
    <w:rsid w:val="00015F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4511902">
      <w:bodyDiv w:val="1"/>
      <w:marLeft w:val="0"/>
      <w:marRight w:val="0"/>
      <w:marTop w:val="0"/>
      <w:marBottom w:val="0"/>
      <w:divBdr>
        <w:top w:val="none" w:sz="0" w:space="0" w:color="auto"/>
        <w:left w:val="none" w:sz="0" w:space="0" w:color="auto"/>
        <w:bottom w:val="none" w:sz="0" w:space="0" w:color="auto"/>
        <w:right w:val="none" w:sz="0" w:space="0" w:color="auto"/>
      </w:divBdr>
    </w:div>
    <w:div w:id="1087505460">
      <w:bodyDiv w:val="1"/>
      <w:marLeft w:val="0"/>
      <w:marRight w:val="0"/>
      <w:marTop w:val="0"/>
      <w:marBottom w:val="0"/>
      <w:divBdr>
        <w:top w:val="none" w:sz="0" w:space="0" w:color="auto"/>
        <w:left w:val="none" w:sz="0" w:space="0" w:color="auto"/>
        <w:bottom w:val="none" w:sz="0" w:space="0" w:color="auto"/>
        <w:right w:val="none" w:sz="0" w:space="0" w:color="auto"/>
      </w:divBdr>
    </w:div>
    <w:div w:id="1436436236">
      <w:bodyDiv w:val="1"/>
      <w:marLeft w:val="0"/>
      <w:marRight w:val="0"/>
      <w:marTop w:val="0"/>
      <w:marBottom w:val="0"/>
      <w:divBdr>
        <w:top w:val="none" w:sz="0" w:space="0" w:color="auto"/>
        <w:left w:val="none" w:sz="0" w:space="0" w:color="auto"/>
        <w:bottom w:val="none" w:sz="0" w:space="0" w:color="auto"/>
        <w:right w:val="none" w:sz="0" w:space="0" w:color="auto"/>
      </w:divBdr>
    </w:div>
    <w:div w:id="1910071372">
      <w:bodyDiv w:val="1"/>
      <w:marLeft w:val="0"/>
      <w:marRight w:val="0"/>
      <w:marTop w:val="0"/>
      <w:marBottom w:val="0"/>
      <w:divBdr>
        <w:top w:val="none" w:sz="0" w:space="0" w:color="auto"/>
        <w:left w:val="none" w:sz="0" w:space="0" w:color="auto"/>
        <w:bottom w:val="none" w:sz="0" w:space="0" w:color="auto"/>
        <w:right w:val="none" w:sz="0" w:space="0" w:color="auto"/>
      </w:divBdr>
    </w:div>
    <w:div w:id="199945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abclifeliteracy.ca/lia" TargetMode="External"/><Relationship Id="rId12" Type="http://schemas.openxmlformats.org/officeDocument/2006/relationships/hyperlink" Target="http://www.abclifeliteracy.ca/" TargetMode="External"/><Relationship Id="rId13" Type="http://schemas.openxmlformats.org/officeDocument/2006/relationships/hyperlink" Target="http://www.lagreatwest.com/001/Accueil/A_propos_de_la_compagnie/Responsabilitesocialedentreprise/index.htm" TargetMode="External"/><Relationship Id="rId14" Type="http://schemas.openxmlformats.org/officeDocument/2006/relationships/hyperlink" Target="mailto:haalto@abclifeliteracy.ca" TargetMode="External"/><Relationship Id="rId15" Type="http://schemas.openxmlformats.org/officeDocument/2006/relationships/hyperlink" Target="mailto:marlene.klassen@gwl.ca" TargetMode="External"/><Relationship Id="rId16" Type="http://schemas.openxmlformats.org/officeDocument/2006/relationships/footer" Target="footer1.xm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DE4E59-3BBD-1043-8E6E-2167AA10B71B}">
  <ds:schemaRefs>
    <ds:schemaRef ds:uri="http://schemas.openxmlformats.org/officeDocument/2006/bibliography"/>
  </ds:schemaRefs>
</ds:datastoreItem>
</file>

<file path=customXml/itemProps2.xml><?xml version="1.0" encoding="utf-8"?>
<ds:datastoreItem xmlns:ds="http://schemas.openxmlformats.org/officeDocument/2006/customXml" ds:itemID="{FD1FB965-EB0D-D245-A030-D4B4E5FC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870</Words>
  <Characters>4959</Characters>
  <Application>Microsoft Macintosh Word</Application>
  <DocSecurity>0</DocSecurity>
  <Lines>41</Lines>
  <Paragraphs>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LinksUpToDate>false</LinksUpToDate>
  <CharactersWithSpaces>5818</CharactersWithSpaces>
  <SharedDoc>false</SharedDoc>
  <HLinks>
    <vt:vector size="30" baseType="variant">
      <vt:variant>
        <vt:i4>131172</vt:i4>
      </vt:variant>
      <vt:variant>
        <vt:i4>15</vt:i4>
      </vt:variant>
      <vt:variant>
        <vt:i4>0</vt:i4>
      </vt:variant>
      <vt:variant>
        <vt:i4>5</vt:i4>
      </vt:variant>
      <vt:variant>
        <vt:lpwstr>mailto:marlene.klassen@gwl.ca</vt:lpwstr>
      </vt:variant>
      <vt:variant>
        <vt:lpwstr/>
      </vt:variant>
      <vt:variant>
        <vt:i4>7405649</vt:i4>
      </vt:variant>
      <vt:variant>
        <vt:i4>12</vt:i4>
      </vt:variant>
      <vt:variant>
        <vt:i4>0</vt:i4>
      </vt:variant>
      <vt:variant>
        <vt:i4>5</vt:i4>
      </vt:variant>
      <vt:variant>
        <vt:lpwstr>mailto:haalto@abclifeliteracy.ca</vt:lpwstr>
      </vt:variant>
      <vt:variant>
        <vt:lpwstr/>
      </vt:variant>
      <vt:variant>
        <vt:i4>655409</vt:i4>
      </vt:variant>
      <vt:variant>
        <vt:i4>9</vt:i4>
      </vt:variant>
      <vt:variant>
        <vt:i4>0</vt:i4>
      </vt:variant>
      <vt:variant>
        <vt:i4>5</vt:i4>
      </vt:variant>
      <vt:variant>
        <vt:lpwstr>http://www.greatwestlife.com/001/Home/Corporate_Information/CorporateSocialResponsibility/index.htm</vt:lpwstr>
      </vt:variant>
      <vt:variant>
        <vt:lpwstr/>
      </vt:variant>
      <vt:variant>
        <vt:i4>8192126</vt:i4>
      </vt:variant>
      <vt:variant>
        <vt:i4>6</vt:i4>
      </vt:variant>
      <vt:variant>
        <vt:i4>0</vt:i4>
      </vt:variant>
      <vt:variant>
        <vt:i4>5</vt:i4>
      </vt:variant>
      <vt:variant>
        <vt:lpwstr>http://www.abclifeliteracy.ca/</vt:lpwstr>
      </vt:variant>
      <vt:variant>
        <vt:lpwstr/>
      </vt:variant>
      <vt:variant>
        <vt:i4>1310795</vt:i4>
      </vt:variant>
      <vt:variant>
        <vt:i4>3</vt:i4>
      </vt:variant>
      <vt:variant>
        <vt:i4>0</vt:i4>
      </vt:variant>
      <vt:variant>
        <vt:i4>5</vt:i4>
      </vt:variant>
      <vt:variant>
        <vt:lpwstr>http://abclifeliteracy.ca/lia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2016-03-22T13:24:00Z</dcterms:created>
  <dcterms:modified xsi:type="dcterms:W3CDTF">2016-03-29T15:52:00Z</dcterms:modified>
</cp:coreProperties>
</file>